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A8B" w:rsidRPr="00AA5BD2" w:rsidRDefault="000C6A8B" w:rsidP="000C6A8B">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0C6A8B" w:rsidRPr="00AA5BD2" w:rsidRDefault="000C6A8B" w:rsidP="000C6A8B">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0C6A8B" w:rsidRPr="009044F1" w:rsidRDefault="000C6A8B" w:rsidP="000C6A8B">
      <w:pPr>
        <w:pStyle w:val="a3"/>
        <w:widowControl w:val="0"/>
        <w:spacing w:after="160" w:line="240" w:lineRule="auto"/>
        <w:ind w:firstLine="0"/>
        <w:jc w:val="center"/>
        <w:rPr>
          <w:rFonts w:ascii="GHEA Grapalat" w:hAnsi="GHEA Grapalat"/>
          <w:i w:val="0"/>
          <w:sz w:val="24"/>
          <w:szCs w:val="24"/>
        </w:rPr>
      </w:pPr>
    </w:p>
    <w:p w:rsidR="000C6A8B" w:rsidRPr="009E446E" w:rsidRDefault="000C6A8B" w:rsidP="000C6A8B">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Pr="009E446E">
        <w:rPr>
          <w:rFonts w:ascii="GHEA Grapalat" w:hAnsi="GHEA Grapalat"/>
          <w:i w:val="0"/>
          <w:sz w:val="24"/>
          <w:szCs w:val="24"/>
        </w:rPr>
        <w:t>Оценочной Комиссии от "</w:t>
      </w:r>
      <w:r w:rsidR="00FB2EE0" w:rsidRPr="00FB2EE0">
        <w:rPr>
          <w:rFonts w:ascii="GHEA Grapalat" w:hAnsi="GHEA Grapalat"/>
          <w:i w:val="0"/>
          <w:sz w:val="24"/>
          <w:szCs w:val="24"/>
        </w:rPr>
        <w:t>12</w:t>
      </w:r>
      <w:r w:rsidRPr="009E446E">
        <w:rPr>
          <w:rFonts w:ascii="GHEA Grapalat" w:hAnsi="GHEA Grapalat"/>
          <w:i w:val="0"/>
          <w:sz w:val="24"/>
          <w:szCs w:val="24"/>
        </w:rPr>
        <w:t>" "</w:t>
      </w:r>
      <w:r w:rsidR="00FB2EE0" w:rsidRPr="00FB2EE0">
        <w:rPr>
          <w:rFonts w:ascii="GHEA Grapalat" w:hAnsi="GHEA Grapalat"/>
          <w:i w:val="0"/>
          <w:sz w:val="24"/>
          <w:szCs w:val="24"/>
        </w:rPr>
        <w:t>ноя</w:t>
      </w:r>
      <w:r w:rsidRPr="009E446E">
        <w:rPr>
          <w:rFonts w:ascii="GHEA Grapalat" w:hAnsi="GHEA Grapalat"/>
          <w:i w:val="0"/>
          <w:sz w:val="24"/>
          <w:szCs w:val="24"/>
        </w:rPr>
        <w:t>бря" 202</w:t>
      </w:r>
      <w:r w:rsidR="00FB2EE0" w:rsidRPr="00FB2EE0">
        <w:rPr>
          <w:rFonts w:ascii="GHEA Grapalat" w:hAnsi="GHEA Grapalat"/>
          <w:i w:val="0"/>
          <w:sz w:val="24"/>
          <w:szCs w:val="24"/>
        </w:rPr>
        <w:t>5</w:t>
      </w:r>
      <w:r w:rsidRPr="009E446E">
        <w:rPr>
          <w:rFonts w:ascii="GHEA Grapalat" w:hAnsi="GHEA Grapalat"/>
          <w:i w:val="0"/>
          <w:sz w:val="24"/>
          <w:szCs w:val="24"/>
        </w:rPr>
        <w:t xml:space="preserve">года "2" </w:t>
      </w:r>
    </w:p>
    <w:p w:rsidR="00806C43" w:rsidRPr="009044F1" w:rsidRDefault="00806C43" w:rsidP="00806C43">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Pr="004B5D76">
        <w:rPr>
          <w:rFonts w:ascii="GHEA Grapalat" w:hAnsi="GHEA Grapalat"/>
          <w:b/>
          <w:lang w:val="en-US"/>
        </w:rPr>
        <w:t>AQ</w:t>
      </w:r>
      <w:r w:rsidRPr="004B5D76">
        <w:rPr>
          <w:rFonts w:ascii="GHEA Grapalat" w:hAnsi="GHEA Grapalat"/>
          <w:b/>
        </w:rPr>
        <w:t>1</w:t>
      </w:r>
      <w:r w:rsidRPr="004B5D76">
        <w:rPr>
          <w:rFonts w:ascii="GHEA Grapalat" w:hAnsi="GHEA Grapalat"/>
          <w:b/>
          <w:lang w:val="en-US"/>
        </w:rPr>
        <w:t>M</w:t>
      </w:r>
      <w:r>
        <w:rPr>
          <w:rFonts w:ascii="GHEA Grapalat" w:hAnsi="GHEA Grapalat"/>
          <w:b/>
        </w:rPr>
        <w:t>-GHAPDzB-2</w:t>
      </w:r>
      <w:r w:rsidR="00FB2EE0" w:rsidRPr="000441E4">
        <w:rPr>
          <w:rFonts w:ascii="GHEA Grapalat" w:hAnsi="GHEA Grapalat"/>
          <w:b/>
        </w:rPr>
        <w:t>6</w:t>
      </w:r>
      <w:r w:rsidRPr="004B5D76">
        <w:rPr>
          <w:rFonts w:ascii="GHEA Grapalat" w:hAnsi="GHEA Grapalat"/>
          <w:b/>
        </w:rPr>
        <w:t>/01</w:t>
      </w:r>
    </w:p>
    <w:p w:rsidR="00806C43" w:rsidRPr="009044F1" w:rsidRDefault="00806C43" w:rsidP="00806C43">
      <w:pPr>
        <w:pStyle w:val="a3"/>
        <w:widowControl w:val="0"/>
        <w:spacing w:after="160" w:line="240" w:lineRule="auto"/>
        <w:rPr>
          <w:rFonts w:ascii="GHEA Grapalat" w:hAnsi="GHEA Grapalat"/>
          <w:i w:val="0"/>
          <w:sz w:val="24"/>
          <w:szCs w:val="24"/>
        </w:rPr>
      </w:pPr>
    </w:p>
    <w:p w:rsidR="00806C43" w:rsidRPr="001A431E" w:rsidRDefault="00806C43" w:rsidP="00806C43">
      <w:pPr>
        <w:pStyle w:val="a3"/>
        <w:widowControl w:val="0"/>
        <w:spacing w:line="240" w:lineRule="auto"/>
        <w:ind w:firstLine="709"/>
        <w:jc w:val="left"/>
        <w:rPr>
          <w:rFonts w:ascii="GHEA Grapalat" w:hAnsi="GHEA Grapalat"/>
          <w:sz w:val="24"/>
          <w:szCs w:val="24"/>
          <w:lang w:val="hy-AM"/>
        </w:rPr>
      </w:pPr>
      <w:r w:rsidRPr="00AA5BD2">
        <w:rPr>
          <w:rFonts w:ascii="GHEA Grapalat" w:hAnsi="GHEA Grapalat"/>
          <w:i w:val="0"/>
          <w:sz w:val="24"/>
          <w:szCs w:val="24"/>
        </w:rPr>
        <w:t xml:space="preserve">Заказчик </w:t>
      </w:r>
      <w:r>
        <w:rPr>
          <w:rFonts w:ascii="GHEA Grapalat" w:hAnsi="GHEA Grapalat"/>
          <w:i w:val="0"/>
        </w:rPr>
        <w:t xml:space="preserve"> </w:t>
      </w:r>
      <w:r w:rsidRPr="00120C81">
        <w:rPr>
          <w:rFonts w:ascii="GHEA Grapalat" w:hAnsi="GHEA Grapalat"/>
          <w:b/>
          <w:sz w:val="24"/>
          <w:szCs w:val="24"/>
        </w:rPr>
        <w:t>«</w:t>
      </w:r>
      <w:r w:rsidRPr="00650338">
        <w:rPr>
          <w:rFonts w:ascii="GHEA Grapalat" w:hAnsi="GHEA Grapalat"/>
          <w:b/>
          <w:sz w:val="22"/>
          <w:szCs w:val="22"/>
        </w:rPr>
        <w:t xml:space="preserve">Араратский городской детский сад </w:t>
      </w:r>
      <w:r w:rsidRPr="00650338">
        <w:rPr>
          <w:rFonts w:ascii="GHEA Grapalat" w:hAnsi="GHEA Grapalat"/>
          <w:b/>
          <w:sz w:val="22"/>
          <w:szCs w:val="22"/>
          <w:lang w:val="en-US"/>
        </w:rPr>
        <w:t>N</w:t>
      </w:r>
      <w:r w:rsidRPr="00650338">
        <w:rPr>
          <w:rFonts w:ascii="GHEA Grapalat" w:hAnsi="GHEA Grapalat"/>
          <w:b/>
          <w:sz w:val="22"/>
          <w:szCs w:val="22"/>
        </w:rPr>
        <w:t>1</w:t>
      </w:r>
      <w:r w:rsidRPr="00120C81">
        <w:rPr>
          <w:rFonts w:ascii="GHEA Grapalat" w:hAnsi="GHEA Grapalat"/>
          <w:b/>
          <w:sz w:val="24"/>
          <w:szCs w:val="24"/>
        </w:rPr>
        <w:t xml:space="preserve">» </w:t>
      </w:r>
      <w:r w:rsidRPr="004B5D76">
        <w:rPr>
          <w:rFonts w:ascii="GHEA Grapalat" w:hAnsi="GHEA Grapalat"/>
          <w:b/>
          <w:sz w:val="24"/>
          <w:szCs w:val="24"/>
        </w:rPr>
        <w:t>ГНКО</w:t>
      </w:r>
      <w:r w:rsidRPr="000E06C9">
        <w:rPr>
          <w:rFonts w:ascii="GHEA Grapalat" w:hAnsi="GHEA Grapalat"/>
          <w:i w:val="0"/>
          <w:sz w:val="24"/>
          <w:szCs w:val="24"/>
        </w:rPr>
        <w:t>, находящийся по адресу</w:t>
      </w:r>
      <w:r w:rsidRPr="00120C81">
        <w:rPr>
          <w:rFonts w:ascii="GHEA Grapalat" w:hAnsi="GHEA Grapalat"/>
          <w:b/>
          <w:sz w:val="24"/>
          <w:szCs w:val="24"/>
        </w:rPr>
        <w:t xml:space="preserve">: г.Арарат, </w:t>
      </w:r>
      <w:r w:rsidRPr="004B5D76">
        <w:rPr>
          <w:rFonts w:ascii="GHEA Grapalat" w:hAnsi="GHEA Grapalat"/>
          <w:b/>
        </w:rPr>
        <w:t>ЗИФ 22</w:t>
      </w:r>
      <w:r w:rsidRPr="00120C81">
        <w:rPr>
          <w:rFonts w:ascii="GHEA Grapalat" w:hAnsi="GHEA Grapalat"/>
          <w:b/>
          <w:sz w:val="24"/>
          <w:szCs w:val="24"/>
        </w:rPr>
        <w:t>,</w:t>
      </w:r>
      <w:r>
        <w:rPr>
          <w:rFonts w:ascii="GHEA Grapalat" w:hAnsi="GHEA Grapalat"/>
          <w:b/>
          <w:sz w:val="24"/>
          <w:szCs w:val="24"/>
        </w:rPr>
        <w:t xml:space="preserve"> </w:t>
      </w:r>
      <w:r w:rsidRPr="007B0562">
        <w:rPr>
          <w:rFonts w:ascii="GHEA Grapalat" w:hAnsi="GHEA Grapalat"/>
          <w:i w:val="0"/>
          <w:sz w:val="24"/>
          <w:szCs w:val="24"/>
        </w:rPr>
        <w:t xml:space="preserve">объявляет </w:t>
      </w:r>
      <w:r w:rsidRPr="00AA5BD2">
        <w:rPr>
          <w:rFonts w:ascii="GHEA Grapalat" w:hAnsi="GHEA Grapalat"/>
          <w:i w:val="0"/>
          <w:sz w:val="24"/>
          <w:szCs w:val="24"/>
        </w:rPr>
        <w:t>запроса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lang w:val="hy-AM"/>
        </w:rPr>
        <w:t>.</w:t>
      </w:r>
    </w:p>
    <w:p w:rsidR="000C6A8B" w:rsidRPr="003A1EBB" w:rsidRDefault="000C6A8B" w:rsidP="000C6A8B">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Pr="00AA5BD2">
        <w:rPr>
          <w:rFonts w:ascii="GHEA Grapalat" w:hAnsi="GHEA Grapalat"/>
          <w:i w:val="0"/>
          <w:spacing w:val="6"/>
          <w:sz w:val="24"/>
          <w:szCs w:val="24"/>
        </w:rPr>
        <w:t>поставку</w:t>
      </w:r>
      <w:r w:rsidRPr="00F16D83">
        <w:rPr>
          <w:rFonts w:ascii="GHEA Grapalat" w:hAnsi="GHEA Grapalat"/>
          <w:i w:val="0"/>
          <w:sz w:val="24"/>
          <w:szCs w:val="24"/>
        </w:rPr>
        <w:t xml:space="preserve"> </w:t>
      </w:r>
      <w:r w:rsidRPr="005506FC">
        <w:rPr>
          <w:rFonts w:ascii="GHEA Grapalat" w:hAnsi="GHEA Grapalat"/>
          <w:b/>
          <w:i w:val="0"/>
          <w:sz w:val="24"/>
          <w:szCs w:val="24"/>
        </w:rPr>
        <w:t>Пищевых продуктов</w:t>
      </w:r>
      <w:r>
        <w:rPr>
          <w:rFonts w:ascii="GHEA Grapalat" w:hAnsi="GHEA Grapalat"/>
          <w:i w:val="0"/>
          <w:sz w:val="24"/>
          <w:szCs w:val="24"/>
        </w:rPr>
        <w:t xml:space="preserve"> (далее — договор).</w:t>
      </w:r>
    </w:p>
    <w:p w:rsidR="000C6A8B" w:rsidRPr="009044F1" w:rsidRDefault="000C6A8B" w:rsidP="000C6A8B">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0C6A8B" w:rsidRPr="00F677F1" w:rsidRDefault="000C6A8B" w:rsidP="000C6A8B">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0C6A8B" w:rsidRPr="003F762C" w:rsidRDefault="000C6A8B" w:rsidP="000C6A8B">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0C6A8B" w:rsidRPr="00D5443D" w:rsidRDefault="000C6A8B" w:rsidP="000C6A8B">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0C6A8B" w:rsidRPr="000F11E5" w:rsidRDefault="000C6A8B" w:rsidP="000C6A8B">
      <w:pPr>
        <w:pStyle w:val="a3"/>
        <w:widowControl w:val="0"/>
        <w:spacing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sidRPr="00AA5BD2">
        <w:rPr>
          <w:rFonts w:ascii="GHEA Grapalat" w:hAnsi="GHEA Grapalat"/>
          <w:i w:val="0"/>
          <w:sz w:val="24"/>
          <w:szCs w:val="24"/>
        </w:rPr>
        <w:t xml:space="preserve">на запрос котировок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rsidR="000C6A8B" w:rsidRPr="00814A8B" w:rsidRDefault="000C6A8B" w:rsidP="000C6A8B">
      <w:pPr>
        <w:pStyle w:val="a3"/>
        <w:widowControl w:val="0"/>
        <w:spacing w:line="240" w:lineRule="auto"/>
        <w:ind w:firstLine="0"/>
        <w:rPr>
          <w:rFonts w:ascii="GHEA Grapalat" w:hAnsi="GHEA Grapalat"/>
          <w:i w:val="0"/>
          <w:sz w:val="16"/>
          <w:szCs w:val="24"/>
        </w:rPr>
      </w:pPr>
      <w:r w:rsidRPr="00120C81">
        <w:rPr>
          <w:rFonts w:ascii="GHEA Grapalat" w:hAnsi="GHEA Grapalat"/>
          <w:b/>
          <w:sz w:val="24"/>
          <w:szCs w:val="24"/>
        </w:rPr>
        <w:t xml:space="preserve">г.Арарат, улица Шаумяна </w:t>
      </w:r>
      <w:r>
        <w:rPr>
          <w:rFonts w:ascii="GHEA Grapalat" w:hAnsi="GHEA Grapalat"/>
          <w:b/>
          <w:sz w:val="24"/>
          <w:szCs w:val="24"/>
        </w:rPr>
        <w:t>34</w:t>
      </w:r>
      <w:r w:rsidRPr="000F11E5">
        <w:rPr>
          <w:rFonts w:ascii="GHEA Grapalat" w:hAnsi="GHEA Grapalat"/>
          <w:i w:val="0"/>
          <w:sz w:val="16"/>
          <w:szCs w:val="24"/>
        </w:rPr>
        <w:t xml:space="preserve"> </w:t>
      </w:r>
      <w:r w:rsidRPr="000F0CA8">
        <w:rPr>
          <w:rFonts w:ascii="GHEA Grapalat" w:hAnsi="GHEA Grapalat"/>
          <w:i w:val="0"/>
          <w:sz w:val="24"/>
          <w:szCs w:val="24"/>
        </w:rPr>
        <w:t>в документарной форме, до _</w:t>
      </w:r>
      <w:r>
        <w:rPr>
          <w:rFonts w:ascii="GHEA Grapalat" w:hAnsi="GHEA Grapalat"/>
          <w:i w:val="0"/>
          <w:sz w:val="24"/>
          <w:szCs w:val="24"/>
        </w:rPr>
        <w:t>1</w:t>
      </w:r>
      <w:r w:rsidR="00FB2EE0" w:rsidRPr="00FB2EE0">
        <w:rPr>
          <w:rFonts w:ascii="GHEA Grapalat" w:hAnsi="GHEA Grapalat"/>
          <w:i w:val="0"/>
          <w:sz w:val="24"/>
          <w:szCs w:val="24"/>
        </w:rPr>
        <w:t>0</w:t>
      </w:r>
      <w:r w:rsidRPr="00BC7DF9">
        <w:rPr>
          <w:rFonts w:ascii="GHEA Grapalat" w:hAnsi="GHEA Grapalat"/>
          <w:i w:val="0"/>
          <w:sz w:val="24"/>
          <w:szCs w:val="24"/>
        </w:rPr>
        <w:t>:00</w:t>
      </w:r>
      <w:r w:rsidRPr="000F0CA8">
        <w:rPr>
          <w:rFonts w:ascii="GHEA Grapalat" w:hAnsi="GHEA Grapalat"/>
          <w:i w:val="0"/>
          <w:sz w:val="24"/>
          <w:szCs w:val="24"/>
        </w:rPr>
        <w:t>_часов __</w:t>
      </w:r>
      <w:r w:rsidR="00FB2EE0" w:rsidRPr="00FB2EE0">
        <w:rPr>
          <w:rFonts w:ascii="GHEA Grapalat" w:hAnsi="GHEA Grapalat"/>
          <w:i w:val="0"/>
          <w:sz w:val="24"/>
          <w:szCs w:val="24"/>
        </w:rPr>
        <w:t>7</w:t>
      </w:r>
      <w:r w:rsidRPr="000F0CA8">
        <w:rPr>
          <w:rFonts w:ascii="GHEA Grapalat" w:hAnsi="GHEA Grapalat"/>
          <w:i w:val="0"/>
          <w:sz w:val="24"/>
          <w:szCs w:val="24"/>
        </w:rPr>
        <w:t>__-го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0C6A8B" w:rsidRPr="00E80A40" w:rsidRDefault="000C6A8B" w:rsidP="000C6A8B">
      <w:pPr>
        <w:pStyle w:val="a3"/>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120C81">
        <w:rPr>
          <w:rFonts w:ascii="GHEA Grapalat" w:hAnsi="GHEA Grapalat"/>
          <w:b/>
          <w:sz w:val="24"/>
          <w:szCs w:val="24"/>
        </w:rPr>
        <w:t xml:space="preserve">г.Арарат, улица Шаумяна </w:t>
      </w:r>
      <w:r>
        <w:rPr>
          <w:rFonts w:ascii="GHEA Grapalat" w:hAnsi="GHEA Grapalat"/>
          <w:b/>
          <w:sz w:val="24"/>
          <w:szCs w:val="24"/>
        </w:rPr>
        <w:t>34</w:t>
      </w:r>
      <w:r>
        <w:rPr>
          <w:rFonts w:ascii="GHEA Grapalat" w:hAnsi="GHEA Grapalat"/>
          <w:i w:val="0"/>
          <w:sz w:val="24"/>
          <w:szCs w:val="24"/>
        </w:rPr>
        <w:t xml:space="preserve"> </w:t>
      </w:r>
      <w:r w:rsidRPr="000F0CA8">
        <w:rPr>
          <w:rFonts w:ascii="GHEA Grapalat" w:hAnsi="GHEA Grapalat"/>
          <w:i w:val="0"/>
          <w:sz w:val="24"/>
          <w:szCs w:val="24"/>
        </w:rPr>
        <w:t xml:space="preserve"> </w:t>
      </w:r>
      <w:r w:rsidRPr="009E446E">
        <w:rPr>
          <w:rFonts w:ascii="GHEA Grapalat" w:hAnsi="GHEA Grapalat"/>
          <w:b/>
          <w:sz w:val="24"/>
          <w:szCs w:val="24"/>
        </w:rPr>
        <w:t>в 1</w:t>
      </w:r>
      <w:r w:rsidR="00FB2EE0" w:rsidRPr="00FB2EE0">
        <w:rPr>
          <w:rFonts w:ascii="GHEA Grapalat" w:hAnsi="GHEA Grapalat"/>
          <w:b/>
          <w:sz w:val="24"/>
          <w:szCs w:val="24"/>
        </w:rPr>
        <w:t>0</w:t>
      </w:r>
      <w:r w:rsidRPr="009E446E">
        <w:rPr>
          <w:rFonts w:ascii="GHEA Grapalat" w:hAnsi="GHEA Grapalat"/>
          <w:b/>
          <w:sz w:val="24"/>
          <w:szCs w:val="24"/>
          <w:vertAlign w:val="superscript"/>
        </w:rPr>
        <w:t>00</w:t>
      </w:r>
      <w:r w:rsidRPr="009E446E">
        <w:rPr>
          <w:rFonts w:ascii="GHEA Grapalat" w:hAnsi="GHEA Grapalat"/>
          <w:b/>
          <w:sz w:val="24"/>
          <w:szCs w:val="24"/>
        </w:rPr>
        <w:t xml:space="preserve"> часов "</w:t>
      </w:r>
      <w:r w:rsidR="00FB2EE0" w:rsidRPr="00FB2EE0">
        <w:rPr>
          <w:rFonts w:ascii="GHEA Grapalat" w:hAnsi="GHEA Grapalat"/>
          <w:b/>
          <w:sz w:val="24"/>
          <w:szCs w:val="24"/>
        </w:rPr>
        <w:t>19</w:t>
      </w:r>
      <w:r w:rsidRPr="009E446E">
        <w:rPr>
          <w:rFonts w:ascii="GHEA Grapalat" w:hAnsi="GHEA Grapalat"/>
          <w:b/>
          <w:sz w:val="24"/>
          <w:szCs w:val="24"/>
        </w:rPr>
        <w:t>" "</w:t>
      </w:r>
      <w:r w:rsidR="00FB2EE0" w:rsidRPr="00FB2EE0">
        <w:rPr>
          <w:rFonts w:ascii="GHEA Grapalat" w:hAnsi="GHEA Grapalat"/>
          <w:b/>
          <w:sz w:val="24"/>
          <w:szCs w:val="24"/>
        </w:rPr>
        <w:t>11</w:t>
      </w:r>
      <w:r w:rsidRPr="009E446E">
        <w:rPr>
          <w:rFonts w:ascii="GHEA Grapalat" w:hAnsi="GHEA Grapalat"/>
          <w:b/>
          <w:sz w:val="24"/>
          <w:szCs w:val="24"/>
        </w:rPr>
        <w:t>" "202</w:t>
      </w:r>
      <w:r w:rsidR="00886B7D" w:rsidRPr="00886B7D">
        <w:rPr>
          <w:rFonts w:ascii="GHEA Grapalat" w:hAnsi="GHEA Grapalat"/>
          <w:b/>
          <w:sz w:val="24"/>
          <w:szCs w:val="24"/>
        </w:rPr>
        <w:t>5</w:t>
      </w:r>
      <w:r w:rsidRPr="009E446E">
        <w:rPr>
          <w:rFonts w:ascii="GHEA Grapalat" w:hAnsi="GHEA Grapalat"/>
          <w:b/>
          <w:sz w:val="24"/>
          <w:szCs w:val="24"/>
        </w:rPr>
        <w:t>г".</w:t>
      </w:r>
    </w:p>
    <w:p w:rsidR="000C6A8B" w:rsidRPr="000F11E5" w:rsidRDefault="000C6A8B" w:rsidP="000C6A8B">
      <w:pPr>
        <w:pStyle w:val="a3"/>
        <w:widowControl w:val="0"/>
        <w:spacing w:after="160" w:line="240" w:lineRule="auto"/>
        <w:ind w:firstLine="567"/>
        <w:rPr>
          <w:rFonts w:ascii="GHEA Grapalat" w:hAnsi="GHEA Grapalat"/>
          <w:i w:val="0"/>
          <w:sz w:val="24"/>
          <w:szCs w:val="24"/>
        </w:rPr>
      </w:pPr>
    </w:p>
    <w:p w:rsidR="000C6A8B" w:rsidRPr="001B32D9" w:rsidRDefault="000C6A8B" w:rsidP="000C6A8B">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0C6A8B" w:rsidRPr="003A1EBB" w:rsidRDefault="000C6A8B" w:rsidP="000C6A8B">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0C6A8B" w:rsidRPr="003A1EBB" w:rsidRDefault="000C6A8B" w:rsidP="000C6A8B">
      <w:pPr>
        <w:pStyle w:val="a3"/>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Pr="00B3020C">
        <w:rPr>
          <w:rFonts w:ascii="Sylfaen" w:hAnsi="Sylfaen"/>
          <w:i w:val="0"/>
          <w:sz w:val="22"/>
          <w:szCs w:val="22"/>
        </w:rPr>
        <w:t xml:space="preserve"> </w:t>
      </w:r>
      <w:r w:rsidRPr="00B3020C">
        <w:rPr>
          <w:rFonts w:ascii="GHEA Grapalat" w:hAnsi="GHEA Grapalat"/>
          <w:b/>
          <w:i w:val="0"/>
          <w:sz w:val="24"/>
          <w:szCs w:val="24"/>
        </w:rPr>
        <w:t>К.Мелконяну</w:t>
      </w:r>
      <w:r w:rsidRPr="00D3423E">
        <w:rPr>
          <w:rFonts w:ascii="GHEA Grapalat" w:hAnsi="GHEA Grapalat"/>
          <w:i w:val="0"/>
          <w:sz w:val="24"/>
          <w:szCs w:val="24"/>
        </w:rPr>
        <w:t xml:space="preserve"> __</w:t>
      </w:r>
    </w:p>
    <w:p w:rsidR="000C6A8B" w:rsidRDefault="000C6A8B" w:rsidP="000C6A8B">
      <w:pPr>
        <w:pStyle w:val="a3"/>
        <w:widowControl w:val="0"/>
        <w:spacing w:after="160" w:line="240" w:lineRule="auto"/>
        <w:ind w:left="1701" w:firstLine="0"/>
        <w:rPr>
          <w:rFonts w:ascii="GHEA Grapalat" w:hAnsi="GHEA Grapalat"/>
          <w:i w:val="0"/>
          <w:sz w:val="24"/>
          <w:szCs w:val="24"/>
        </w:rPr>
      </w:pPr>
    </w:p>
    <w:p w:rsidR="000C6A8B" w:rsidRPr="00B3020C" w:rsidRDefault="000C6A8B" w:rsidP="000C6A8B">
      <w:pPr>
        <w:pStyle w:val="a3"/>
        <w:widowControl w:val="0"/>
        <w:spacing w:after="160" w:line="240" w:lineRule="auto"/>
        <w:ind w:left="1701" w:firstLine="0"/>
        <w:rPr>
          <w:rFonts w:ascii="GHEA Grapalat" w:hAnsi="GHEA Grapalat"/>
          <w:b/>
          <w:i w:val="0"/>
          <w:sz w:val="24"/>
          <w:szCs w:val="24"/>
          <w:lang w:val="af-ZA"/>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B3020C">
        <w:rPr>
          <w:rFonts w:ascii="GHEA Grapalat" w:hAnsi="GHEA Grapalat"/>
          <w:b/>
          <w:i w:val="0"/>
          <w:sz w:val="24"/>
          <w:szCs w:val="24"/>
          <w:lang w:val="af-ZA"/>
        </w:rPr>
        <w:t>093-02-91-12</w:t>
      </w:r>
    </w:p>
    <w:p w:rsidR="000C6A8B" w:rsidRPr="00B3020C" w:rsidRDefault="000C6A8B" w:rsidP="000C6A8B">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Pr="00B3020C">
          <w:rPr>
            <w:rStyle w:val="a9"/>
            <w:rFonts w:ascii="GHEA Grapalat" w:hAnsi="GHEA Grapalat"/>
            <w:i w:val="0"/>
            <w:sz w:val="24"/>
            <w:szCs w:val="24"/>
            <w:lang w:val="en-US"/>
          </w:rPr>
          <w:t>k</w:t>
        </w:r>
        <w:r w:rsidRPr="00B3020C">
          <w:rPr>
            <w:rStyle w:val="a9"/>
            <w:rFonts w:ascii="GHEA Grapalat" w:hAnsi="GHEA Grapalat"/>
            <w:i w:val="0"/>
            <w:sz w:val="24"/>
            <w:szCs w:val="24"/>
          </w:rPr>
          <w:t>.</w:t>
        </w:r>
        <w:r w:rsidRPr="00B3020C">
          <w:rPr>
            <w:rStyle w:val="a9"/>
            <w:rFonts w:ascii="GHEA Grapalat" w:hAnsi="GHEA Grapalat"/>
            <w:i w:val="0"/>
            <w:sz w:val="24"/>
            <w:szCs w:val="24"/>
            <w:lang w:val="en-US"/>
          </w:rPr>
          <w:t>melkonyan</w:t>
        </w:r>
        <w:r w:rsidRPr="00B3020C">
          <w:rPr>
            <w:rStyle w:val="a9"/>
            <w:rFonts w:ascii="GHEA Grapalat" w:hAnsi="GHEA Grapalat"/>
            <w:i w:val="0"/>
            <w:sz w:val="24"/>
            <w:szCs w:val="24"/>
          </w:rPr>
          <w:t>@</w:t>
        </w:r>
        <w:r w:rsidRPr="00B3020C">
          <w:rPr>
            <w:rStyle w:val="a9"/>
            <w:rFonts w:ascii="GHEA Grapalat" w:hAnsi="GHEA Grapalat"/>
            <w:i w:val="0"/>
            <w:sz w:val="24"/>
            <w:szCs w:val="24"/>
            <w:lang w:val="en-US"/>
          </w:rPr>
          <w:t>inbox</w:t>
        </w:r>
        <w:r w:rsidRPr="00B3020C">
          <w:rPr>
            <w:rStyle w:val="a9"/>
            <w:rFonts w:ascii="GHEA Grapalat" w:hAnsi="GHEA Grapalat"/>
            <w:i w:val="0"/>
            <w:sz w:val="24"/>
            <w:szCs w:val="24"/>
          </w:rPr>
          <w:t>.</w:t>
        </w:r>
        <w:r w:rsidRPr="00B3020C">
          <w:rPr>
            <w:rStyle w:val="a9"/>
            <w:rFonts w:ascii="GHEA Grapalat" w:hAnsi="GHEA Grapalat"/>
            <w:i w:val="0"/>
            <w:sz w:val="24"/>
            <w:szCs w:val="24"/>
            <w:lang w:val="en-US"/>
          </w:rPr>
          <w:t>ru</w:t>
        </w:r>
      </w:hyperlink>
    </w:p>
    <w:p w:rsidR="00806C43" w:rsidRPr="008625E5" w:rsidRDefault="000C6A8B" w:rsidP="00806C43">
      <w:pPr>
        <w:pStyle w:val="a3"/>
        <w:widowControl w:val="0"/>
        <w:spacing w:after="160" w:line="240" w:lineRule="auto"/>
        <w:ind w:left="1701" w:firstLine="0"/>
        <w:rPr>
          <w:rFonts w:ascii="GHEA Grapalat" w:hAnsi="GHEA Grapalat"/>
          <w:b/>
        </w:rPr>
      </w:pPr>
      <w:r w:rsidRPr="009044F1">
        <w:rPr>
          <w:rFonts w:ascii="GHEA Grapalat" w:hAnsi="GHEA Grapalat"/>
          <w:i w:val="0"/>
          <w:sz w:val="24"/>
          <w:szCs w:val="24"/>
        </w:rPr>
        <w:t xml:space="preserve">Заказчик </w:t>
      </w:r>
      <w:r>
        <w:rPr>
          <w:rFonts w:ascii="GHEA Grapalat" w:hAnsi="GHEA Grapalat"/>
          <w:b/>
          <w:sz w:val="24"/>
          <w:szCs w:val="24"/>
        </w:rPr>
        <w:t xml:space="preserve">        </w:t>
      </w:r>
      <w:r w:rsidR="00806C43" w:rsidRPr="00120C81">
        <w:rPr>
          <w:rFonts w:ascii="GHEA Grapalat" w:hAnsi="GHEA Grapalat"/>
          <w:b/>
          <w:sz w:val="24"/>
          <w:szCs w:val="24"/>
        </w:rPr>
        <w:t>«</w:t>
      </w:r>
      <w:r w:rsidR="00806C43" w:rsidRPr="00650338">
        <w:rPr>
          <w:rFonts w:ascii="GHEA Grapalat" w:hAnsi="GHEA Grapalat"/>
          <w:b/>
          <w:sz w:val="22"/>
          <w:szCs w:val="22"/>
        </w:rPr>
        <w:t xml:space="preserve">Араратский городской детский сад </w:t>
      </w:r>
      <w:r w:rsidR="00806C43" w:rsidRPr="00650338">
        <w:rPr>
          <w:rFonts w:ascii="GHEA Grapalat" w:hAnsi="GHEA Grapalat"/>
          <w:b/>
          <w:sz w:val="22"/>
          <w:szCs w:val="22"/>
          <w:lang w:val="en-US"/>
        </w:rPr>
        <w:t>N</w:t>
      </w:r>
      <w:r w:rsidR="00806C43" w:rsidRPr="00650338">
        <w:rPr>
          <w:rFonts w:ascii="GHEA Grapalat" w:hAnsi="GHEA Grapalat"/>
          <w:b/>
          <w:sz w:val="22"/>
          <w:szCs w:val="22"/>
        </w:rPr>
        <w:t>1</w:t>
      </w:r>
      <w:r w:rsidR="00806C43" w:rsidRPr="00120C81">
        <w:rPr>
          <w:rFonts w:ascii="GHEA Grapalat" w:hAnsi="GHEA Grapalat"/>
          <w:b/>
          <w:sz w:val="24"/>
          <w:szCs w:val="24"/>
        </w:rPr>
        <w:t xml:space="preserve">» </w:t>
      </w:r>
      <w:r w:rsidR="00806C43" w:rsidRPr="004B5D76">
        <w:rPr>
          <w:rFonts w:ascii="GHEA Grapalat" w:hAnsi="GHEA Grapalat"/>
          <w:b/>
          <w:sz w:val="24"/>
          <w:szCs w:val="24"/>
        </w:rPr>
        <w:t>ГНКО</w:t>
      </w:r>
    </w:p>
    <w:p w:rsidR="000C6A8B" w:rsidRPr="008625E5" w:rsidRDefault="00806C43" w:rsidP="00806C43">
      <w:pPr>
        <w:pStyle w:val="a3"/>
        <w:widowControl w:val="0"/>
        <w:spacing w:after="160" w:line="240" w:lineRule="auto"/>
        <w:ind w:left="1701" w:firstLine="0"/>
        <w:rPr>
          <w:rFonts w:ascii="GHEA Grapalat" w:hAnsi="GHEA Grapalat"/>
          <w:b/>
        </w:rPr>
      </w:pPr>
      <w:r w:rsidRPr="00120C81" w:rsidDel="00806C43">
        <w:rPr>
          <w:rFonts w:ascii="GHEA Grapalat" w:hAnsi="GHEA Grapalat"/>
          <w:b/>
          <w:sz w:val="24"/>
          <w:szCs w:val="24"/>
        </w:rPr>
        <w:t xml:space="preserve"> </w:t>
      </w:r>
    </w:p>
    <w:p w:rsidR="000C6A8B" w:rsidRDefault="000C6A8B" w:rsidP="00B46D58">
      <w:pPr>
        <w:pStyle w:val="a3"/>
        <w:widowControl w:val="0"/>
        <w:spacing w:after="160" w:line="240" w:lineRule="auto"/>
        <w:ind w:left="3969" w:firstLine="0"/>
        <w:rPr>
          <w:rFonts w:ascii="GHEA Grapalat" w:hAnsi="GHEA Grapalat"/>
        </w:rPr>
      </w:pPr>
    </w:p>
    <w:p w:rsidR="000C6A8B" w:rsidRDefault="000C6A8B" w:rsidP="00B46D58">
      <w:pPr>
        <w:pStyle w:val="a3"/>
        <w:widowControl w:val="0"/>
        <w:spacing w:after="160" w:line="240" w:lineRule="auto"/>
        <w:ind w:left="3969" w:firstLine="0"/>
        <w:rPr>
          <w:rFonts w:ascii="GHEA Grapalat" w:hAnsi="GHEA Grapalat"/>
        </w:rPr>
      </w:pPr>
    </w:p>
    <w:p w:rsidR="000C6A8B" w:rsidRDefault="000C6A8B" w:rsidP="00B46D58">
      <w:pPr>
        <w:pStyle w:val="a3"/>
        <w:widowControl w:val="0"/>
        <w:spacing w:after="160" w:line="240" w:lineRule="auto"/>
        <w:ind w:left="3969" w:firstLine="0"/>
        <w:rPr>
          <w:rFonts w:ascii="GHEA Grapalat" w:hAnsi="GHEA Grapalat"/>
        </w:rPr>
      </w:pPr>
    </w:p>
    <w:p w:rsidR="000C6A8B" w:rsidRDefault="000C6A8B" w:rsidP="00B46D58">
      <w:pPr>
        <w:pStyle w:val="a3"/>
        <w:widowControl w:val="0"/>
        <w:spacing w:after="160" w:line="240" w:lineRule="auto"/>
        <w:ind w:left="3969" w:firstLine="0"/>
        <w:rPr>
          <w:rFonts w:ascii="GHEA Grapalat" w:hAnsi="GHEA Grapalat"/>
        </w:rPr>
      </w:pPr>
    </w:p>
    <w:p w:rsidR="000C6A8B" w:rsidRDefault="000C6A8B" w:rsidP="00B46D58">
      <w:pPr>
        <w:pStyle w:val="a3"/>
        <w:widowControl w:val="0"/>
        <w:spacing w:after="160" w:line="240" w:lineRule="auto"/>
        <w:ind w:left="3969" w:firstLine="0"/>
        <w:rPr>
          <w:rFonts w:ascii="GHEA Grapalat" w:hAnsi="GHEA Grapalat"/>
        </w:rPr>
      </w:pPr>
    </w:p>
    <w:p w:rsidR="000C6A8B" w:rsidRDefault="000C6A8B" w:rsidP="00B46D58">
      <w:pPr>
        <w:pStyle w:val="a3"/>
        <w:widowControl w:val="0"/>
        <w:spacing w:after="160" w:line="240" w:lineRule="auto"/>
        <w:ind w:left="3969" w:firstLine="0"/>
        <w:rPr>
          <w:rFonts w:ascii="GHEA Grapalat" w:hAnsi="GHEA Grapalat"/>
        </w:rPr>
      </w:pPr>
    </w:p>
    <w:p w:rsidR="000C6A8B" w:rsidRDefault="000C6A8B" w:rsidP="00B46D58">
      <w:pPr>
        <w:pStyle w:val="a3"/>
        <w:widowControl w:val="0"/>
        <w:spacing w:after="160" w:line="240" w:lineRule="auto"/>
        <w:ind w:left="3969" w:firstLine="0"/>
        <w:rPr>
          <w:rFonts w:ascii="GHEA Grapalat" w:hAnsi="GHEA Grapalat"/>
        </w:rPr>
      </w:pPr>
    </w:p>
    <w:p w:rsidR="000C6A8B" w:rsidRDefault="000C6A8B" w:rsidP="00B46D58">
      <w:pPr>
        <w:pStyle w:val="a3"/>
        <w:widowControl w:val="0"/>
        <w:spacing w:after="160" w:line="240" w:lineRule="auto"/>
        <w:ind w:left="3969" w:firstLine="0"/>
        <w:rPr>
          <w:rFonts w:ascii="GHEA Grapalat" w:hAnsi="GHEA Grapalat"/>
        </w:rPr>
      </w:pPr>
    </w:p>
    <w:p w:rsidR="000C6A8B" w:rsidRDefault="000C6A8B" w:rsidP="00B46D58">
      <w:pPr>
        <w:pStyle w:val="a3"/>
        <w:widowControl w:val="0"/>
        <w:spacing w:after="160" w:line="240" w:lineRule="auto"/>
        <w:ind w:left="3969" w:firstLine="0"/>
        <w:rPr>
          <w:rFonts w:ascii="GHEA Grapalat" w:hAnsi="GHEA Grapalat"/>
        </w:rPr>
      </w:pPr>
    </w:p>
    <w:p w:rsidR="000C6A8B" w:rsidRDefault="000C6A8B" w:rsidP="00B46D58">
      <w:pPr>
        <w:pStyle w:val="a3"/>
        <w:widowControl w:val="0"/>
        <w:spacing w:after="160" w:line="240" w:lineRule="auto"/>
        <w:ind w:left="3969" w:firstLine="0"/>
        <w:rPr>
          <w:rFonts w:ascii="GHEA Grapalat" w:hAnsi="GHEA Grapalat"/>
        </w:rPr>
      </w:pPr>
    </w:p>
    <w:p w:rsidR="000C6A8B" w:rsidRDefault="000C6A8B" w:rsidP="00B46D58">
      <w:pPr>
        <w:pStyle w:val="a3"/>
        <w:widowControl w:val="0"/>
        <w:spacing w:after="160" w:line="240" w:lineRule="auto"/>
        <w:ind w:left="3969" w:firstLine="0"/>
        <w:rPr>
          <w:rFonts w:ascii="GHEA Grapalat" w:hAnsi="GHEA Grapalat"/>
        </w:rPr>
      </w:pPr>
    </w:p>
    <w:p w:rsidR="000C6A8B" w:rsidRDefault="000C6A8B" w:rsidP="00B46D58">
      <w:pPr>
        <w:pStyle w:val="a3"/>
        <w:widowControl w:val="0"/>
        <w:spacing w:after="160" w:line="240" w:lineRule="auto"/>
        <w:ind w:left="3969" w:firstLine="0"/>
        <w:rPr>
          <w:rFonts w:ascii="GHEA Grapalat" w:hAnsi="GHEA Grapalat"/>
        </w:rPr>
      </w:pPr>
    </w:p>
    <w:p w:rsidR="000C6A8B" w:rsidRDefault="000C6A8B" w:rsidP="00B46D58">
      <w:pPr>
        <w:pStyle w:val="a3"/>
        <w:widowControl w:val="0"/>
        <w:spacing w:after="160" w:line="240" w:lineRule="auto"/>
        <w:ind w:left="3969" w:firstLine="0"/>
        <w:rPr>
          <w:rFonts w:ascii="GHEA Grapalat" w:hAnsi="GHEA Grapalat"/>
        </w:rPr>
      </w:pPr>
    </w:p>
    <w:p w:rsidR="000C6A8B" w:rsidRDefault="000C6A8B" w:rsidP="00B46D58">
      <w:pPr>
        <w:pStyle w:val="a3"/>
        <w:widowControl w:val="0"/>
        <w:spacing w:after="160" w:line="240" w:lineRule="auto"/>
        <w:ind w:left="3969" w:firstLine="0"/>
        <w:rPr>
          <w:rFonts w:ascii="GHEA Grapalat" w:hAnsi="GHEA Grapalat"/>
        </w:rPr>
      </w:pPr>
    </w:p>
    <w:p w:rsidR="000C6A8B" w:rsidRDefault="000C6A8B" w:rsidP="00B46D58">
      <w:pPr>
        <w:pStyle w:val="a3"/>
        <w:widowControl w:val="0"/>
        <w:spacing w:after="160" w:line="240" w:lineRule="auto"/>
        <w:ind w:left="3969" w:firstLine="0"/>
        <w:rPr>
          <w:rFonts w:ascii="GHEA Grapalat" w:hAnsi="GHEA Grapalat"/>
        </w:rPr>
      </w:pPr>
    </w:p>
    <w:p w:rsidR="000C6A8B" w:rsidRDefault="000C6A8B" w:rsidP="00B46D58">
      <w:pPr>
        <w:pStyle w:val="a3"/>
        <w:widowControl w:val="0"/>
        <w:spacing w:after="160" w:line="240" w:lineRule="auto"/>
        <w:ind w:left="3969" w:firstLine="0"/>
        <w:rPr>
          <w:rFonts w:ascii="GHEA Grapalat" w:hAnsi="GHEA Grapalat"/>
        </w:rPr>
      </w:pPr>
    </w:p>
    <w:p w:rsidR="000C6A8B" w:rsidRDefault="000C6A8B" w:rsidP="00B46D58">
      <w:pPr>
        <w:pStyle w:val="a3"/>
        <w:widowControl w:val="0"/>
        <w:spacing w:after="160" w:line="240" w:lineRule="auto"/>
        <w:ind w:left="3969" w:firstLine="0"/>
        <w:rPr>
          <w:rFonts w:ascii="GHEA Grapalat" w:hAnsi="GHEA Grapalat"/>
        </w:rPr>
      </w:pPr>
    </w:p>
    <w:p w:rsidR="000C6A8B" w:rsidRDefault="000C6A8B" w:rsidP="00B46D58">
      <w:pPr>
        <w:pStyle w:val="a3"/>
        <w:widowControl w:val="0"/>
        <w:spacing w:after="160" w:line="240" w:lineRule="auto"/>
        <w:ind w:left="3969" w:firstLine="0"/>
        <w:rPr>
          <w:rFonts w:ascii="GHEA Grapalat" w:hAnsi="GHEA Grapalat"/>
        </w:rPr>
      </w:pPr>
    </w:p>
    <w:p w:rsidR="000C6A8B" w:rsidRDefault="000C6A8B" w:rsidP="00B46D58">
      <w:pPr>
        <w:pStyle w:val="a3"/>
        <w:widowControl w:val="0"/>
        <w:spacing w:after="160" w:line="240" w:lineRule="auto"/>
        <w:ind w:left="3969" w:firstLine="0"/>
        <w:rPr>
          <w:rFonts w:ascii="GHEA Grapalat" w:hAnsi="GHEA Grapalat"/>
        </w:rPr>
      </w:pPr>
    </w:p>
    <w:p w:rsidR="000C6A8B" w:rsidRDefault="000C6A8B" w:rsidP="00B46D58">
      <w:pPr>
        <w:pStyle w:val="a3"/>
        <w:widowControl w:val="0"/>
        <w:spacing w:after="160" w:line="240" w:lineRule="auto"/>
        <w:ind w:left="3969" w:firstLine="0"/>
        <w:rPr>
          <w:rFonts w:ascii="GHEA Grapalat" w:hAnsi="GHEA Grapalat"/>
        </w:rPr>
      </w:pPr>
    </w:p>
    <w:p w:rsidR="000C6A8B" w:rsidRDefault="000C6A8B" w:rsidP="00B46D58">
      <w:pPr>
        <w:pStyle w:val="a3"/>
        <w:widowControl w:val="0"/>
        <w:spacing w:after="160" w:line="240" w:lineRule="auto"/>
        <w:ind w:left="3969" w:firstLine="0"/>
        <w:rPr>
          <w:rFonts w:ascii="GHEA Grapalat" w:hAnsi="GHEA Grapalat"/>
        </w:rPr>
      </w:pPr>
    </w:p>
    <w:p w:rsidR="000C6A8B" w:rsidRDefault="000C6A8B" w:rsidP="00B46D58">
      <w:pPr>
        <w:pStyle w:val="a3"/>
        <w:widowControl w:val="0"/>
        <w:spacing w:after="160" w:line="240" w:lineRule="auto"/>
        <w:ind w:left="3969" w:firstLine="0"/>
        <w:rPr>
          <w:rFonts w:ascii="GHEA Grapalat" w:hAnsi="GHEA Grapalat"/>
        </w:rPr>
      </w:pPr>
    </w:p>
    <w:p w:rsidR="000C6A8B" w:rsidRDefault="000C6A8B" w:rsidP="00B46D58">
      <w:pPr>
        <w:pStyle w:val="a3"/>
        <w:widowControl w:val="0"/>
        <w:spacing w:after="160" w:line="240" w:lineRule="auto"/>
        <w:ind w:left="3969" w:firstLine="0"/>
        <w:rPr>
          <w:rFonts w:ascii="GHEA Grapalat" w:hAnsi="GHEA Grapalat"/>
        </w:rPr>
      </w:pPr>
    </w:p>
    <w:p w:rsidR="000C6A8B" w:rsidRDefault="000C6A8B" w:rsidP="00B46D58">
      <w:pPr>
        <w:pStyle w:val="a3"/>
        <w:widowControl w:val="0"/>
        <w:spacing w:after="160" w:line="240" w:lineRule="auto"/>
        <w:ind w:left="3969" w:firstLine="0"/>
        <w:rPr>
          <w:rFonts w:ascii="GHEA Grapalat" w:hAnsi="GHEA Grapalat"/>
        </w:rPr>
      </w:pPr>
    </w:p>
    <w:p w:rsidR="000C6A8B" w:rsidRDefault="000C6A8B" w:rsidP="00B46D58">
      <w:pPr>
        <w:pStyle w:val="a3"/>
        <w:widowControl w:val="0"/>
        <w:spacing w:after="160" w:line="240" w:lineRule="auto"/>
        <w:ind w:left="3969" w:firstLine="0"/>
        <w:rPr>
          <w:rFonts w:ascii="GHEA Grapalat" w:hAnsi="GHEA Grapalat"/>
        </w:rPr>
      </w:pPr>
    </w:p>
    <w:p w:rsidR="00806C43" w:rsidRPr="00AA5BD2" w:rsidRDefault="00806C43" w:rsidP="00806C43">
      <w:pPr>
        <w:pStyle w:val="aa"/>
        <w:widowControl w:val="0"/>
        <w:spacing w:after="160" w:line="360" w:lineRule="auto"/>
        <w:ind w:firstLine="567"/>
        <w:jc w:val="right"/>
        <w:rPr>
          <w:rFonts w:ascii="GHEA Grapalat" w:hAnsi="GHEA Grapalat" w:cs="Sylfaen"/>
          <w:i/>
        </w:rPr>
      </w:pPr>
      <w:r w:rsidRPr="00AA5BD2">
        <w:rPr>
          <w:rFonts w:ascii="GHEA Grapalat" w:hAnsi="GHEA Grapalat"/>
          <w:i/>
        </w:rPr>
        <w:lastRenderedPageBreak/>
        <w:t>Утверждено</w:t>
      </w:r>
    </w:p>
    <w:p w:rsidR="00806C43" w:rsidRPr="004B5D76" w:rsidRDefault="00806C43" w:rsidP="00806C43">
      <w:pPr>
        <w:pStyle w:val="aa"/>
        <w:widowControl w:val="0"/>
        <w:spacing w:after="160" w:line="360" w:lineRule="auto"/>
        <w:ind w:firstLine="567"/>
        <w:jc w:val="right"/>
        <w:rPr>
          <w:rFonts w:ascii="GHEA Grapalat" w:hAnsi="GHEA Grapalat"/>
        </w:rPr>
      </w:pPr>
      <w:r w:rsidRPr="00AA5BD2">
        <w:rPr>
          <w:rFonts w:ascii="GHEA Grapalat" w:hAnsi="GHEA Grapalat"/>
        </w:rPr>
        <w:t>Решением Оценочной комиссии запроса котировок</w:t>
      </w:r>
      <w:r w:rsidRPr="00AA5BD2">
        <w:rPr>
          <w:rFonts w:ascii="GHEA Grapalat" w:hAnsi="GHEA Grapalat"/>
          <w:i/>
        </w:rPr>
        <w:t xml:space="preserve"> </w:t>
      </w:r>
      <w:r w:rsidRPr="00AA5BD2">
        <w:rPr>
          <w:rFonts w:ascii="GHEA Grapalat" w:hAnsi="GHEA Grapalat" w:cs="Sylfaen"/>
          <w:i/>
        </w:rPr>
        <w:br/>
      </w:r>
      <w:r w:rsidRPr="00801535">
        <w:rPr>
          <w:rFonts w:ascii="GHEA Grapalat" w:hAnsi="GHEA Grapalat"/>
          <w:i/>
        </w:rPr>
        <w:t xml:space="preserve">№ </w:t>
      </w:r>
      <w:r w:rsidRPr="00FF6B1D">
        <w:rPr>
          <w:rFonts w:ascii="GHEA Grapalat" w:hAnsi="GHEA Grapalat"/>
          <w:i/>
        </w:rPr>
        <w:t>0</w:t>
      </w:r>
      <w:r w:rsidRPr="00020BAA">
        <w:rPr>
          <w:rFonts w:ascii="GHEA Grapalat" w:hAnsi="GHEA Grapalat"/>
          <w:i/>
        </w:rPr>
        <w:t>3</w:t>
      </w:r>
      <w:r w:rsidRPr="00801535">
        <w:rPr>
          <w:rFonts w:ascii="GHEA Grapalat" w:hAnsi="GHEA Grapalat"/>
          <w:i/>
        </w:rPr>
        <w:tab/>
        <w:t>от</w:t>
      </w:r>
      <w:r>
        <w:rPr>
          <w:rFonts w:ascii="GHEA Grapalat" w:hAnsi="GHEA Grapalat"/>
          <w:i/>
        </w:rPr>
        <w:t xml:space="preserve"> </w:t>
      </w:r>
      <w:r w:rsidR="00FB2EE0" w:rsidRPr="00FB2EE0">
        <w:rPr>
          <w:rFonts w:ascii="GHEA Grapalat" w:hAnsi="GHEA Grapalat"/>
          <w:i/>
        </w:rPr>
        <w:t>12</w:t>
      </w:r>
      <w:r w:rsidRPr="00BB3931">
        <w:rPr>
          <w:rFonts w:ascii="GHEA Grapalat" w:hAnsi="GHEA Grapalat"/>
          <w:i/>
        </w:rPr>
        <w:t>.</w:t>
      </w:r>
      <w:r w:rsidR="009E446E" w:rsidRPr="00E80A40">
        <w:rPr>
          <w:rFonts w:ascii="GHEA Grapalat" w:hAnsi="GHEA Grapalat"/>
          <w:i/>
        </w:rPr>
        <w:t>1</w:t>
      </w:r>
      <w:r w:rsidR="00FB2EE0" w:rsidRPr="00FB2EE0">
        <w:rPr>
          <w:rFonts w:ascii="GHEA Grapalat" w:hAnsi="GHEA Grapalat"/>
          <w:i/>
        </w:rPr>
        <w:t>1</w:t>
      </w:r>
      <w:r>
        <w:rPr>
          <w:rFonts w:ascii="GHEA Grapalat" w:hAnsi="GHEA Grapalat"/>
          <w:i/>
        </w:rPr>
        <w:t>.202</w:t>
      </w:r>
      <w:r w:rsidR="00FB2EE0" w:rsidRPr="00FB2EE0">
        <w:rPr>
          <w:rFonts w:ascii="GHEA Grapalat" w:hAnsi="GHEA Grapalat"/>
          <w:i/>
        </w:rPr>
        <w:t>5</w:t>
      </w:r>
      <w:r w:rsidRPr="00BB3931">
        <w:rPr>
          <w:rFonts w:ascii="GHEA Grapalat" w:hAnsi="GHEA Grapalat"/>
          <w:i/>
        </w:rPr>
        <w:t>.</w:t>
      </w:r>
      <w:r w:rsidRPr="00AA5BD2">
        <w:rPr>
          <w:rFonts w:ascii="GHEA Grapalat" w:hAnsi="GHEA Grapalat" w:cs="Times Armenian"/>
          <w:i/>
        </w:rPr>
        <w:br/>
      </w:r>
      <w:r w:rsidRPr="00AA5BD2">
        <w:rPr>
          <w:rFonts w:ascii="GHEA Grapalat" w:hAnsi="GHEA Grapalat"/>
          <w:i/>
        </w:rPr>
        <w:t xml:space="preserve">под кодом </w:t>
      </w:r>
      <w:r w:rsidRPr="001A7E11">
        <w:rPr>
          <w:rFonts w:ascii="GHEA Grapalat" w:hAnsi="GHEA Grapalat"/>
          <w:lang w:val="en-US"/>
        </w:rPr>
        <w:t>AQ</w:t>
      </w:r>
      <w:r w:rsidRPr="001A7E11">
        <w:rPr>
          <w:rFonts w:ascii="GHEA Grapalat" w:hAnsi="GHEA Grapalat"/>
        </w:rPr>
        <w:t>1</w:t>
      </w:r>
      <w:r w:rsidRPr="001A7E11">
        <w:rPr>
          <w:rFonts w:ascii="GHEA Grapalat" w:hAnsi="GHEA Grapalat"/>
          <w:lang w:val="en-US"/>
        </w:rPr>
        <w:t>M</w:t>
      </w:r>
      <w:r w:rsidRPr="00F16D83">
        <w:rPr>
          <w:rFonts w:ascii="GHEA Grapalat" w:hAnsi="GHEA Grapalat"/>
        </w:rPr>
        <w:t>-</w:t>
      </w:r>
      <w:r w:rsidRPr="00F16D83">
        <w:rPr>
          <w:rFonts w:ascii="GHEA Grapalat" w:hAnsi="GHEA Grapalat"/>
          <w:lang w:val="en-US"/>
        </w:rPr>
        <w:t>GHAPDZB</w:t>
      </w:r>
      <w:r>
        <w:rPr>
          <w:rFonts w:ascii="GHEA Grapalat" w:hAnsi="GHEA Grapalat"/>
        </w:rPr>
        <w:t>-2</w:t>
      </w:r>
      <w:r w:rsidR="00FB2EE0" w:rsidRPr="00FB2EE0">
        <w:rPr>
          <w:rFonts w:ascii="GHEA Grapalat" w:hAnsi="GHEA Grapalat"/>
        </w:rPr>
        <w:t>6</w:t>
      </w:r>
      <w:r w:rsidRPr="00F16D83">
        <w:rPr>
          <w:rFonts w:ascii="GHEA Grapalat" w:hAnsi="GHEA Grapalat"/>
        </w:rPr>
        <w:t>/01</w:t>
      </w:r>
    </w:p>
    <w:p w:rsidR="00806C43" w:rsidRDefault="00806C43" w:rsidP="00806C43">
      <w:pPr>
        <w:pStyle w:val="aa"/>
        <w:widowControl w:val="0"/>
        <w:spacing w:after="160"/>
        <w:ind w:right="-7" w:firstLine="567"/>
        <w:jc w:val="center"/>
        <w:rPr>
          <w:rFonts w:ascii="GHEA Grapalat" w:hAnsi="GHEA Grapalat"/>
          <w:b/>
          <w:i/>
          <w:sz w:val="28"/>
          <w:szCs w:val="28"/>
        </w:rPr>
      </w:pPr>
    </w:p>
    <w:p w:rsidR="00806C43" w:rsidRPr="004B5D76" w:rsidRDefault="00806C43" w:rsidP="00806C43">
      <w:pPr>
        <w:pStyle w:val="aa"/>
        <w:widowControl w:val="0"/>
        <w:spacing w:after="160"/>
        <w:ind w:right="-7" w:firstLine="567"/>
        <w:jc w:val="center"/>
        <w:rPr>
          <w:rFonts w:ascii="GHEA Grapalat" w:hAnsi="GHEA Grapalat"/>
          <w:i/>
          <w:sz w:val="28"/>
          <w:szCs w:val="28"/>
        </w:rPr>
      </w:pPr>
      <w:r w:rsidRPr="004B5D76">
        <w:rPr>
          <w:rFonts w:ascii="GHEA Grapalat" w:hAnsi="GHEA Grapalat"/>
          <w:b/>
          <w:i/>
          <w:sz w:val="28"/>
          <w:szCs w:val="28"/>
        </w:rPr>
        <w:t xml:space="preserve">«Араратский городской детский сад </w:t>
      </w:r>
      <w:r w:rsidRPr="004B5D76">
        <w:rPr>
          <w:rFonts w:ascii="GHEA Grapalat" w:hAnsi="GHEA Grapalat"/>
          <w:b/>
          <w:i/>
          <w:sz w:val="28"/>
          <w:szCs w:val="28"/>
          <w:lang w:val="en-US"/>
        </w:rPr>
        <w:t>N</w:t>
      </w:r>
      <w:r w:rsidRPr="004B5D76">
        <w:rPr>
          <w:rFonts w:ascii="GHEA Grapalat" w:hAnsi="GHEA Grapalat"/>
          <w:b/>
          <w:i/>
          <w:sz w:val="28"/>
          <w:szCs w:val="28"/>
        </w:rPr>
        <w:t>1» ГНКО</w:t>
      </w:r>
    </w:p>
    <w:p w:rsidR="00806C43" w:rsidRPr="003A1EBB" w:rsidRDefault="00806C43" w:rsidP="00806C43">
      <w:pPr>
        <w:pStyle w:val="aa"/>
        <w:widowControl w:val="0"/>
        <w:spacing w:after="160"/>
        <w:ind w:right="-7" w:firstLine="567"/>
        <w:jc w:val="center"/>
        <w:rPr>
          <w:rFonts w:ascii="GHEA Grapalat" w:hAnsi="GHEA Grapalat"/>
        </w:rPr>
      </w:pPr>
    </w:p>
    <w:p w:rsidR="00806C43" w:rsidRPr="003A1EBB" w:rsidRDefault="00806C43" w:rsidP="00806C43">
      <w:pPr>
        <w:pStyle w:val="aa"/>
        <w:widowControl w:val="0"/>
        <w:spacing w:after="160"/>
        <w:ind w:right="-7" w:firstLine="567"/>
        <w:jc w:val="center"/>
        <w:rPr>
          <w:rFonts w:ascii="GHEA Grapalat" w:hAnsi="GHEA Grapalat"/>
        </w:rPr>
      </w:pPr>
    </w:p>
    <w:p w:rsidR="00806C43" w:rsidRPr="009044F1" w:rsidRDefault="00806C43" w:rsidP="00806C43">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806C43" w:rsidRPr="009044F1" w:rsidRDefault="00806C43" w:rsidP="00806C43">
      <w:pPr>
        <w:pStyle w:val="aa"/>
        <w:widowControl w:val="0"/>
        <w:spacing w:after="160"/>
        <w:ind w:right="-7" w:firstLine="567"/>
        <w:jc w:val="center"/>
        <w:rPr>
          <w:rFonts w:ascii="GHEA Grapalat" w:hAnsi="GHEA Grapalat" w:cs="Sylfaen"/>
        </w:rPr>
      </w:pPr>
    </w:p>
    <w:p w:rsidR="00806C43" w:rsidRPr="009044F1" w:rsidRDefault="00806C43" w:rsidP="00806C43">
      <w:pPr>
        <w:pStyle w:val="aa"/>
        <w:widowControl w:val="0"/>
        <w:spacing w:after="160"/>
        <w:ind w:right="-7" w:firstLine="567"/>
        <w:jc w:val="center"/>
        <w:rPr>
          <w:rFonts w:ascii="GHEA Grapalat" w:hAnsi="GHEA Grapalat" w:cs="Sylfaen"/>
        </w:rPr>
      </w:pPr>
    </w:p>
    <w:p w:rsidR="00806C43" w:rsidRPr="004B5D76" w:rsidRDefault="00806C43" w:rsidP="00806C43">
      <w:pPr>
        <w:pStyle w:val="aa"/>
        <w:widowControl w:val="0"/>
        <w:spacing w:after="160" w:line="360" w:lineRule="auto"/>
        <w:ind w:right="-7"/>
        <w:jc w:val="center"/>
        <w:rPr>
          <w:rFonts w:ascii="GHEA Grapalat" w:hAnsi="GHEA Grapalat"/>
          <w:b/>
          <w:i/>
        </w:rPr>
      </w:pPr>
      <w:r w:rsidRPr="00AA5BD2">
        <w:rPr>
          <w:rFonts w:ascii="GHEA Grapalat" w:hAnsi="GHEA Grapalat"/>
        </w:rPr>
        <w:t>НА ЗАПРОС КОТИРОВОК, ОБЪЯВЛЕННЫЙ С ЦЕЛЬЮ ПРИОБРЕТЕНИЯ</w:t>
      </w:r>
      <w:r w:rsidRPr="004B5D76">
        <w:rPr>
          <w:rFonts w:ascii="GHEA Grapalat" w:hAnsi="GHEA Grapalat"/>
          <w:b/>
          <w:i/>
        </w:rPr>
        <w:t xml:space="preserve"> </w:t>
      </w:r>
      <w:r w:rsidRPr="004B5D76">
        <w:rPr>
          <w:rFonts w:ascii="GHEA Grapalat" w:hAnsi="GHEA Grapalat"/>
          <w:b/>
          <w:i/>
          <w:u w:val="single"/>
        </w:rPr>
        <w:t>Пищевых продуктов</w:t>
      </w:r>
      <w:r w:rsidRPr="004B5D76">
        <w:rPr>
          <w:rFonts w:ascii="GHEA Grapalat" w:hAnsi="GHEA Grapalat"/>
          <w:b/>
          <w:i/>
        </w:rPr>
        <w:t xml:space="preserve"> </w:t>
      </w:r>
      <w:r w:rsidRPr="00AA5BD2">
        <w:rPr>
          <w:rFonts w:ascii="GHEA Grapalat" w:hAnsi="GHEA Grapalat"/>
        </w:rPr>
        <w:t xml:space="preserve">ДЛЯ НУЖД </w:t>
      </w:r>
      <w:r w:rsidRPr="004B5D76">
        <w:rPr>
          <w:rFonts w:ascii="GHEA Grapalat" w:hAnsi="GHEA Grapalat"/>
          <w:b/>
        </w:rPr>
        <w:t>«Араратск</w:t>
      </w:r>
      <w:r w:rsidRPr="008625E5">
        <w:rPr>
          <w:rFonts w:ascii="GHEA Grapalat" w:hAnsi="GHEA Grapalat"/>
          <w:b/>
        </w:rPr>
        <w:t>ого</w:t>
      </w:r>
      <w:r w:rsidRPr="004B5D76">
        <w:rPr>
          <w:rFonts w:ascii="GHEA Grapalat" w:hAnsi="GHEA Grapalat"/>
          <w:b/>
        </w:rPr>
        <w:t xml:space="preserve"> городско</w:t>
      </w:r>
      <w:r w:rsidRPr="008625E5">
        <w:rPr>
          <w:rFonts w:ascii="GHEA Grapalat" w:hAnsi="GHEA Grapalat"/>
          <w:b/>
        </w:rPr>
        <w:t>го</w:t>
      </w:r>
      <w:r w:rsidRPr="004B5D76">
        <w:rPr>
          <w:rFonts w:ascii="GHEA Grapalat" w:hAnsi="GHEA Grapalat"/>
          <w:b/>
        </w:rPr>
        <w:t xml:space="preserve"> детск</w:t>
      </w:r>
      <w:r w:rsidRPr="008625E5">
        <w:rPr>
          <w:rFonts w:ascii="GHEA Grapalat" w:hAnsi="GHEA Grapalat"/>
          <w:b/>
        </w:rPr>
        <w:t>ого</w:t>
      </w:r>
      <w:r w:rsidRPr="004B5D76">
        <w:rPr>
          <w:rFonts w:ascii="GHEA Grapalat" w:hAnsi="GHEA Grapalat"/>
          <w:b/>
        </w:rPr>
        <w:t xml:space="preserve"> сад</w:t>
      </w:r>
      <w:r w:rsidRPr="008625E5">
        <w:rPr>
          <w:rFonts w:ascii="GHEA Grapalat" w:hAnsi="GHEA Grapalat"/>
          <w:b/>
        </w:rPr>
        <w:t>а</w:t>
      </w:r>
      <w:r w:rsidRPr="004B5D76">
        <w:rPr>
          <w:rFonts w:ascii="GHEA Grapalat" w:hAnsi="GHEA Grapalat"/>
          <w:b/>
        </w:rPr>
        <w:t xml:space="preserve"> </w:t>
      </w:r>
      <w:r w:rsidRPr="004B5D76">
        <w:rPr>
          <w:rFonts w:ascii="GHEA Grapalat" w:hAnsi="GHEA Grapalat"/>
          <w:b/>
          <w:lang w:val="en-US"/>
        </w:rPr>
        <w:t>N</w:t>
      </w:r>
      <w:r w:rsidRPr="004B5D76">
        <w:rPr>
          <w:rFonts w:ascii="GHEA Grapalat" w:hAnsi="GHEA Grapalat"/>
          <w:b/>
        </w:rPr>
        <w:t>1» ГНКО</w:t>
      </w:r>
    </w:p>
    <w:p w:rsidR="00806C43" w:rsidRPr="009044F1" w:rsidRDefault="00806C43" w:rsidP="00806C43">
      <w:pPr>
        <w:pStyle w:val="aa"/>
        <w:widowControl w:val="0"/>
        <w:spacing w:after="160"/>
        <w:ind w:right="-7" w:firstLine="567"/>
        <w:jc w:val="center"/>
        <w:rPr>
          <w:rFonts w:ascii="GHEA Grapalat" w:hAnsi="GHEA Grapalat"/>
        </w:rPr>
      </w:pPr>
    </w:p>
    <w:p w:rsidR="00806C43" w:rsidRDefault="00806C43" w:rsidP="00806C43">
      <w:pPr>
        <w:rPr>
          <w:rFonts w:ascii="GHEA Grapalat" w:hAnsi="GHEA Grapalat"/>
        </w:rPr>
      </w:pPr>
      <w:r>
        <w:rPr>
          <w:rFonts w:ascii="GHEA Grapalat" w:hAnsi="GHEA Grapalat"/>
        </w:rPr>
        <w:br w:type="page"/>
      </w:r>
    </w:p>
    <w:p w:rsidR="00806C43" w:rsidRPr="009044F1" w:rsidRDefault="00806C43" w:rsidP="00806C43">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806C43" w:rsidRPr="009044F1" w:rsidRDefault="00806C43" w:rsidP="00806C43">
      <w:pPr>
        <w:widowControl w:val="0"/>
        <w:spacing w:after="160"/>
        <w:ind w:firstLine="567"/>
        <w:jc w:val="both"/>
        <w:rPr>
          <w:rFonts w:ascii="GHEA Grapalat" w:hAnsi="GHEA Grapalat"/>
          <w:i/>
        </w:rPr>
      </w:pPr>
    </w:p>
    <w:p w:rsidR="00806C43" w:rsidRPr="009044F1" w:rsidRDefault="00806C43" w:rsidP="00806C43">
      <w:pPr>
        <w:widowControl w:val="0"/>
        <w:spacing w:after="160"/>
        <w:ind w:firstLine="567"/>
        <w:jc w:val="center"/>
        <w:rPr>
          <w:rFonts w:ascii="GHEA Grapalat" w:hAnsi="GHEA Grapalat" w:cs="Sylfaen"/>
          <w:b/>
        </w:rPr>
      </w:pPr>
      <w:r w:rsidRPr="009044F1">
        <w:rPr>
          <w:rFonts w:ascii="GHEA Grapalat" w:hAnsi="GHEA Grapalat"/>
        </w:rPr>
        <w:br w:type="page"/>
      </w:r>
    </w:p>
    <w:p w:rsidR="00806C43" w:rsidRPr="009044F1" w:rsidRDefault="00806C43" w:rsidP="00806C43">
      <w:pPr>
        <w:widowControl w:val="0"/>
        <w:spacing w:after="160"/>
        <w:jc w:val="center"/>
        <w:rPr>
          <w:rFonts w:ascii="GHEA Grapalat" w:hAnsi="GHEA Grapalat"/>
          <w:b/>
        </w:rPr>
      </w:pPr>
      <w:r w:rsidRPr="009044F1">
        <w:rPr>
          <w:rFonts w:ascii="GHEA Grapalat" w:hAnsi="GHEA Grapalat"/>
          <w:b/>
        </w:rPr>
        <w:lastRenderedPageBreak/>
        <w:t>СОДЕРЖАНИЕ</w:t>
      </w:r>
    </w:p>
    <w:p w:rsidR="00806C43" w:rsidRPr="009044F1" w:rsidRDefault="00806C43" w:rsidP="00806C43">
      <w:pPr>
        <w:widowControl w:val="0"/>
        <w:spacing w:after="160"/>
        <w:ind w:firstLine="567"/>
        <w:jc w:val="center"/>
        <w:rPr>
          <w:rFonts w:ascii="GHEA Grapalat" w:hAnsi="GHEA Grapalat"/>
          <w:i/>
        </w:rPr>
      </w:pPr>
    </w:p>
    <w:p w:rsidR="00806C43" w:rsidRPr="003A1EBB" w:rsidRDefault="00806C43" w:rsidP="00806C43">
      <w:pPr>
        <w:widowControl w:val="0"/>
        <w:jc w:val="center"/>
        <w:rPr>
          <w:rFonts w:ascii="GHEA Grapalat" w:hAnsi="GHEA Grapalat"/>
        </w:rPr>
      </w:pPr>
      <w:r>
        <w:rPr>
          <w:rFonts w:ascii="GHEA Grapalat" w:hAnsi="GHEA Grapalat"/>
          <w:b/>
          <w:i/>
          <w:u w:val="single"/>
        </w:rPr>
        <w:t>Пищевые</w:t>
      </w:r>
      <w:r w:rsidRPr="004B5D76">
        <w:rPr>
          <w:rFonts w:ascii="GHEA Grapalat" w:hAnsi="GHEA Grapalat"/>
          <w:b/>
          <w:i/>
          <w:u w:val="single"/>
        </w:rPr>
        <w:t xml:space="preserve"> продукт</w:t>
      </w:r>
      <w:r>
        <w:rPr>
          <w:rFonts w:ascii="GHEA Grapalat" w:hAnsi="GHEA Grapalat"/>
          <w:b/>
          <w:i/>
          <w:u w:val="single"/>
        </w:rPr>
        <w:t>ы</w:t>
      </w:r>
      <w:r w:rsidRPr="002E069D">
        <w:rPr>
          <w:rFonts w:ascii="GHEA Grapalat" w:hAnsi="GHEA Grapalat"/>
          <w:b/>
        </w:rPr>
        <w:t xml:space="preserve"> ДЛЯ НУЖД</w:t>
      </w:r>
      <w:r w:rsidRPr="00EC400D">
        <w:rPr>
          <w:rFonts w:ascii="GHEA Grapalat" w:hAnsi="GHEA Grapalat"/>
        </w:rPr>
        <w:t xml:space="preserve"> </w:t>
      </w:r>
      <w:r w:rsidRPr="004B5D76">
        <w:rPr>
          <w:rFonts w:ascii="GHEA Grapalat" w:hAnsi="GHEA Grapalat"/>
          <w:b/>
        </w:rPr>
        <w:t>«Араратск</w:t>
      </w:r>
      <w:r w:rsidRPr="008625E5">
        <w:rPr>
          <w:rFonts w:ascii="GHEA Grapalat" w:hAnsi="GHEA Grapalat"/>
          <w:b/>
        </w:rPr>
        <w:t>ого</w:t>
      </w:r>
      <w:r w:rsidRPr="004B5D76">
        <w:rPr>
          <w:rFonts w:ascii="GHEA Grapalat" w:hAnsi="GHEA Grapalat"/>
          <w:b/>
        </w:rPr>
        <w:t xml:space="preserve"> городско</w:t>
      </w:r>
      <w:r w:rsidRPr="008625E5">
        <w:rPr>
          <w:rFonts w:ascii="GHEA Grapalat" w:hAnsi="GHEA Grapalat"/>
          <w:b/>
        </w:rPr>
        <w:t>го</w:t>
      </w:r>
      <w:r w:rsidRPr="004B5D76">
        <w:rPr>
          <w:rFonts w:ascii="GHEA Grapalat" w:hAnsi="GHEA Grapalat"/>
          <w:b/>
        </w:rPr>
        <w:t xml:space="preserve"> детск</w:t>
      </w:r>
      <w:r w:rsidRPr="008625E5">
        <w:rPr>
          <w:rFonts w:ascii="GHEA Grapalat" w:hAnsi="GHEA Grapalat"/>
          <w:b/>
        </w:rPr>
        <w:t>ого</w:t>
      </w:r>
      <w:r w:rsidRPr="004B5D76">
        <w:rPr>
          <w:rFonts w:ascii="GHEA Grapalat" w:hAnsi="GHEA Grapalat"/>
          <w:b/>
        </w:rPr>
        <w:t xml:space="preserve"> сад</w:t>
      </w:r>
      <w:r w:rsidRPr="008625E5">
        <w:rPr>
          <w:rFonts w:ascii="GHEA Grapalat" w:hAnsi="GHEA Grapalat"/>
          <w:b/>
        </w:rPr>
        <w:t>а</w:t>
      </w:r>
      <w:r w:rsidRPr="004B5D76">
        <w:rPr>
          <w:rFonts w:ascii="GHEA Grapalat" w:hAnsi="GHEA Grapalat"/>
          <w:b/>
        </w:rPr>
        <w:t xml:space="preserve"> </w:t>
      </w:r>
      <w:r w:rsidRPr="004B5D76">
        <w:rPr>
          <w:rFonts w:ascii="GHEA Grapalat" w:hAnsi="GHEA Grapalat"/>
          <w:b/>
          <w:lang w:val="en-US"/>
        </w:rPr>
        <w:t>N</w:t>
      </w:r>
      <w:r w:rsidRPr="004B5D76">
        <w:rPr>
          <w:rFonts w:ascii="GHEA Grapalat" w:hAnsi="GHEA Grapalat"/>
          <w:b/>
        </w:rPr>
        <w:t>1» ГНКО</w:t>
      </w:r>
    </w:p>
    <w:p w:rsidR="00806C43" w:rsidRPr="009044F1" w:rsidRDefault="00806C43" w:rsidP="00806C43">
      <w:pPr>
        <w:widowControl w:val="0"/>
        <w:spacing w:after="160"/>
        <w:jc w:val="center"/>
        <w:rPr>
          <w:rFonts w:ascii="GHEA Grapalat" w:hAnsi="GHEA Grapalat"/>
          <w:i/>
        </w:rPr>
      </w:pPr>
      <w:r w:rsidRPr="009044F1">
        <w:rPr>
          <w:rFonts w:ascii="GHEA Grapalat" w:hAnsi="GHEA Grapalat"/>
          <w:b/>
        </w:rPr>
        <w:t xml:space="preserve">ПРИГЛАШЕНИЯ НА </w:t>
      </w:r>
      <w:r w:rsidRPr="00AA5BD2">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806C43" w:rsidRPr="008842CE" w:rsidRDefault="00806C43" w:rsidP="00806C43">
      <w:pPr>
        <w:widowControl w:val="0"/>
        <w:spacing w:after="160"/>
        <w:jc w:val="center"/>
        <w:rPr>
          <w:rFonts w:ascii="GHEA Grapalat" w:hAnsi="GHEA Grapalat"/>
          <w:b/>
        </w:rPr>
      </w:pPr>
      <w:r w:rsidRPr="009044F1">
        <w:rPr>
          <w:rFonts w:ascii="GHEA Grapalat" w:hAnsi="GHEA Grapalat"/>
          <w:b/>
        </w:rPr>
        <w:t>ЧАСТЬ I.</w:t>
      </w:r>
    </w:p>
    <w:p w:rsidR="00806C43" w:rsidRPr="008842CE" w:rsidRDefault="00806C43" w:rsidP="00806C43">
      <w:pPr>
        <w:widowControl w:val="0"/>
        <w:spacing w:after="160"/>
        <w:jc w:val="center"/>
        <w:rPr>
          <w:rFonts w:ascii="GHEA Grapalat" w:hAnsi="GHEA Grapalat"/>
        </w:rPr>
      </w:pPr>
    </w:p>
    <w:p w:rsidR="00806C43" w:rsidRPr="009044F1" w:rsidRDefault="00806C43" w:rsidP="00806C43">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rsidR="00806C43" w:rsidRPr="009044F1" w:rsidRDefault="00806C43" w:rsidP="00806C43">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rsidR="00806C43" w:rsidRPr="00543BAE" w:rsidRDefault="00806C43" w:rsidP="00806C43">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rsidR="00806C43" w:rsidRPr="009044F1" w:rsidRDefault="00806C43" w:rsidP="00806C43">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rsidR="00806C43" w:rsidRPr="009044F1" w:rsidRDefault="00806C43" w:rsidP="00806C43">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rsidR="00806C43" w:rsidRPr="009044F1" w:rsidRDefault="00806C43" w:rsidP="00806C43">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rsidR="00806C43" w:rsidRPr="008842CE" w:rsidRDefault="00806C43" w:rsidP="00806C43">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rsidR="00806C43" w:rsidRPr="003A1EBB" w:rsidRDefault="00806C43" w:rsidP="00806C43">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rsidR="00806C43" w:rsidRPr="009044F1" w:rsidRDefault="00806C43" w:rsidP="00806C43">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rsidR="00806C43" w:rsidRPr="003A1EBB" w:rsidRDefault="00806C43" w:rsidP="00806C43">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rsidR="00806C43" w:rsidRPr="00543BAE" w:rsidRDefault="00806C43" w:rsidP="00806C43">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806C43" w:rsidRDefault="00806C43" w:rsidP="00806C43">
      <w:pPr>
        <w:widowControl w:val="0"/>
        <w:spacing w:after="160"/>
        <w:jc w:val="center"/>
        <w:rPr>
          <w:rFonts w:ascii="GHEA Grapalat" w:hAnsi="GHEA Grapalat"/>
          <w:b/>
        </w:rPr>
      </w:pPr>
    </w:p>
    <w:p w:rsidR="00806C43" w:rsidRDefault="00806C43" w:rsidP="00806C43">
      <w:pPr>
        <w:widowControl w:val="0"/>
        <w:spacing w:after="160"/>
        <w:jc w:val="center"/>
        <w:rPr>
          <w:rFonts w:ascii="GHEA Grapalat" w:hAnsi="GHEA Grapalat"/>
          <w:b/>
        </w:rPr>
      </w:pPr>
    </w:p>
    <w:p w:rsidR="00806C43" w:rsidRDefault="00806C43" w:rsidP="00806C43">
      <w:pPr>
        <w:widowControl w:val="0"/>
        <w:spacing w:after="160"/>
        <w:jc w:val="center"/>
        <w:rPr>
          <w:rFonts w:ascii="GHEA Grapalat" w:hAnsi="GHEA Grapalat"/>
          <w:b/>
        </w:rPr>
      </w:pPr>
    </w:p>
    <w:p w:rsidR="00806C43" w:rsidRDefault="00806C43" w:rsidP="00806C43">
      <w:pPr>
        <w:widowControl w:val="0"/>
        <w:spacing w:after="160"/>
        <w:jc w:val="center"/>
        <w:rPr>
          <w:rFonts w:ascii="GHEA Grapalat" w:hAnsi="GHEA Grapalat"/>
          <w:b/>
        </w:rPr>
      </w:pPr>
    </w:p>
    <w:p w:rsidR="00806C43" w:rsidRDefault="00806C43" w:rsidP="00806C43">
      <w:pPr>
        <w:widowControl w:val="0"/>
        <w:spacing w:after="160"/>
        <w:jc w:val="center"/>
        <w:rPr>
          <w:rFonts w:ascii="GHEA Grapalat" w:hAnsi="GHEA Grapalat"/>
          <w:b/>
        </w:rPr>
      </w:pPr>
    </w:p>
    <w:p w:rsidR="00806C43" w:rsidRDefault="00806C43" w:rsidP="00806C43">
      <w:pPr>
        <w:widowControl w:val="0"/>
        <w:spacing w:after="160"/>
        <w:jc w:val="center"/>
        <w:rPr>
          <w:rFonts w:ascii="GHEA Grapalat" w:hAnsi="GHEA Grapalat"/>
          <w:b/>
        </w:rPr>
      </w:pPr>
    </w:p>
    <w:p w:rsidR="00806C43" w:rsidRDefault="00806C43" w:rsidP="00806C43">
      <w:pPr>
        <w:widowControl w:val="0"/>
        <w:spacing w:after="160"/>
        <w:jc w:val="center"/>
        <w:rPr>
          <w:rFonts w:ascii="GHEA Grapalat" w:hAnsi="GHEA Grapalat"/>
          <w:b/>
        </w:rPr>
      </w:pPr>
    </w:p>
    <w:p w:rsidR="00806C43" w:rsidRDefault="00806C43" w:rsidP="00806C43">
      <w:pPr>
        <w:widowControl w:val="0"/>
        <w:spacing w:after="160"/>
        <w:jc w:val="center"/>
        <w:rPr>
          <w:rFonts w:ascii="GHEA Grapalat" w:hAnsi="GHEA Grapalat"/>
          <w:b/>
        </w:rPr>
      </w:pPr>
    </w:p>
    <w:p w:rsidR="00806C43" w:rsidRDefault="00806C43" w:rsidP="00806C43">
      <w:pPr>
        <w:widowControl w:val="0"/>
        <w:spacing w:after="160"/>
        <w:jc w:val="center"/>
        <w:rPr>
          <w:rFonts w:ascii="GHEA Grapalat" w:hAnsi="GHEA Grapalat"/>
          <w:b/>
        </w:rPr>
      </w:pPr>
    </w:p>
    <w:p w:rsidR="00806C43" w:rsidRPr="00374F4A" w:rsidRDefault="00806C43" w:rsidP="00806C43">
      <w:pPr>
        <w:widowControl w:val="0"/>
        <w:spacing w:after="160"/>
        <w:jc w:val="center"/>
        <w:rPr>
          <w:rFonts w:ascii="GHEA Grapalat" w:hAnsi="GHEA Grapalat"/>
          <w:b/>
        </w:rPr>
      </w:pPr>
      <w:r>
        <w:rPr>
          <w:rFonts w:ascii="GHEA Grapalat" w:hAnsi="GHEA Grapalat"/>
          <w:b/>
        </w:rPr>
        <w:lastRenderedPageBreak/>
        <w:t xml:space="preserve">ЧАСТЬ II. </w:t>
      </w:r>
    </w:p>
    <w:p w:rsidR="00806C43" w:rsidRPr="00374F4A" w:rsidRDefault="00806C43" w:rsidP="00806C43">
      <w:pPr>
        <w:widowControl w:val="0"/>
        <w:spacing w:after="160"/>
        <w:jc w:val="center"/>
        <w:rPr>
          <w:rFonts w:ascii="GHEA Grapalat" w:hAnsi="GHEA Grapalat"/>
          <w:b/>
        </w:rPr>
      </w:pPr>
    </w:p>
    <w:p w:rsidR="00806C43" w:rsidRDefault="00806C43" w:rsidP="00806C43">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AA5BD2">
        <w:rPr>
          <w:rFonts w:ascii="GHEA Grapalat" w:hAnsi="GHEA Grapalat"/>
          <w:b/>
        </w:rPr>
        <w:t>ЗАПРОС КОТИРОВОК</w:t>
      </w:r>
    </w:p>
    <w:p w:rsidR="00806C43" w:rsidRPr="008842CE" w:rsidRDefault="00806C43" w:rsidP="00806C43">
      <w:pPr>
        <w:widowControl w:val="0"/>
        <w:spacing w:after="160"/>
        <w:jc w:val="center"/>
        <w:rPr>
          <w:rFonts w:ascii="GHEA Grapalat" w:hAnsi="GHEA Grapalat"/>
          <w:b/>
        </w:rPr>
      </w:pPr>
    </w:p>
    <w:p w:rsidR="00806C43" w:rsidRPr="003A1EBB" w:rsidRDefault="00806C43" w:rsidP="00806C43">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rsidR="00806C43" w:rsidRPr="003A1EBB" w:rsidRDefault="00806C43" w:rsidP="00806C43">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806C43" w:rsidRPr="00625529" w:rsidRDefault="00806C43" w:rsidP="00806C43">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rsidR="00806C43" w:rsidRDefault="00806C43" w:rsidP="00806C43">
      <w:pPr>
        <w:rPr>
          <w:rFonts w:ascii="GHEA Grapalat" w:hAnsi="GHEA Grapalat"/>
          <w:spacing w:val="-6"/>
        </w:rPr>
      </w:pPr>
      <w:r>
        <w:rPr>
          <w:rFonts w:ascii="GHEA Grapalat" w:hAnsi="GHEA Grapalat"/>
          <w:spacing w:val="-6"/>
        </w:rPr>
        <w:br w:type="page"/>
      </w:r>
    </w:p>
    <w:p w:rsidR="00806C43" w:rsidRPr="006D2DF7" w:rsidRDefault="00806C43" w:rsidP="00806C43">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w:t>
      </w:r>
      <w:r w:rsidRPr="00AA5BD2">
        <w:rPr>
          <w:rFonts w:ascii="GHEA Grapalat" w:hAnsi="GHEA Grapalat"/>
        </w:rPr>
        <w:t>запроса котировок</w:t>
      </w:r>
      <w:r w:rsidRPr="006D2DF7">
        <w:rPr>
          <w:rFonts w:ascii="GHEA Grapalat" w:hAnsi="GHEA Grapalat"/>
          <w:spacing w:val="-6"/>
        </w:rPr>
        <w:t xml:space="preserve">, проводимом под кодом </w:t>
      </w:r>
      <w:r w:rsidRPr="002848ED">
        <w:rPr>
          <w:rFonts w:ascii="GHEA Grapalat" w:hAnsi="GHEA Grapalat"/>
          <w:b/>
          <w:i/>
          <w:sz w:val="20"/>
          <w:szCs w:val="20"/>
          <w:lang w:val="en-US"/>
        </w:rPr>
        <w:t>AQ</w:t>
      </w:r>
      <w:r w:rsidRPr="005D03D7">
        <w:rPr>
          <w:rFonts w:ascii="GHEA Grapalat" w:hAnsi="GHEA Grapalat"/>
          <w:b/>
          <w:i/>
          <w:sz w:val="20"/>
          <w:szCs w:val="20"/>
        </w:rPr>
        <w:t>1</w:t>
      </w:r>
      <w:r w:rsidRPr="002848ED">
        <w:rPr>
          <w:rFonts w:ascii="GHEA Grapalat" w:hAnsi="GHEA Grapalat"/>
          <w:b/>
          <w:i/>
          <w:sz w:val="20"/>
          <w:szCs w:val="20"/>
          <w:lang w:val="en-US"/>
        </w:rPr>
        <w:t>M</w:t>
      </w:r>
      <w:r w:rsidRPr="008625E5">
        <w:rPr>
          <w:rFonts w:ascii="GHEA Grapalat" w:hAnsi="GHEA Grapalat"/>
          <w:b/>
          <w:i/>
          <w:sz w:val="20"/>
          <w:szCs w:val="20"/>
        </w:rPr>
        <w:t>-</w:t>
      </w:r>
      <w:r w:rsidRPr="00537DAF">
        <w:rPr>
          <w:rFonts w:ascii="GHEA Grapalat" w:hAnsi="GHEA Grapalat"/>
          <w:b/>
          <w:i/>
          <w:sz w:val="20"/>
          <w:szCs w:val="20"/>
          <w:lang w:val="en-US"/>
        </w:rPr>
        <w:t>GHAPDZB</w:t>
      </w:r>
      <w:r>
        <w:rPr>
          <w:rFonts w:ascii="GHEA Grapalat" w:hAnsi="GHEA Grapalat"/>
          <w:b/>
          <w:i/>
          <w:sz w:val="20"/>
          <w:szCs w:val="20"/>
        </w:rPr>
        <w:t>-2</w:t>
      </w:r>
      <w:r w:rsidR="00FB2EE0" w:rsidRPr="00FB2EE0">
        <w:rPr>
          <w:rFonts w:ascii="GHEA Grapalat" w:hAnsi="GHEA Grapalat"/>
          <w:b/>
          <w:i/>
          <w:sz w:val="20"/>
          <w:szCs w:val="20"/>
        </w:rPr>
        <w:t>6</w:t>
      </w:r>
      <w:r w:rsidRPr="00537DAF">
        <w:rPr>
          <w:rFonts w:ascii="GHEA Grapalat" w:hAnsi="GHEA Grapalat"/>
          <w:b/>
          <w:i/>
          <w:sz w:val="20"/>
          <w:szCs w:val="20"/>
        </w:rPr>
        <w:t>/01</w:t>
      </w:r>
      <w:r w:rsidRPr="006D2DF7">
        <w:rPr>
          <w:rFonts w:ascii="GHEA Grapalat" w:hAnsi="GHEA Grapalat"/>
          <w:spacing w:val="-6"/>
        </w:rPr>
        <w:t xml:space="preserve"> (далее — процедура).</w:t>
      </w:r>
    </w:p>
    <w:p w:rsidR="00806C43" w:rsidRPr="005506FC" w:rsidRDefault="00806C43" w:rsidP="00806C43">
      <w:pPr>
        <w:widowControl w:val="0"/>
        <w:spacing w:after="160"/>
        <w:ind w:firstLine="567"/>
        <w:jc w:val="both"/>
        <w:rPr>
          <w:rFonts w:ascii="GHEA Grapalat" w:hAnsi="GHEA Grapalat"/>
          <w:b/>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537DAF">
        <w:rPr>
          <w:rFonts w:ascii="GHEA Grapalat" w:hAnsi="GHEA Grapalat"/>
          <w:b/>
          <w:sz w:val="28"/>
          <w:szCs w:val="28"/>
        </w:rPr>
        <w:t xml:space="preserve"> </w:t>
      </w:r>
      <w:r w:rsidRPr="004B5D76">
        <w:rPr>
          <w:rFonts w:ascii="GHEA Grapalat" w:hAnsi="GHEA Grapalat"/>
          <w:b/>
        </w:rPr>
        <w:t xml:space="preserve">«Араратский городской детский сад </w:t>
      </w:r>
      <w:r w:rsidRPr="004B5D76">
        <w:rPr>
          <w:rFonts w:ascii="GHEA Grapalat" w:hAnsi="GHEA Grapalat"/>
          <w:b/>
          <w:lang w:val="en-US"/>
        </w:rPr>
        <w:t>N</w:t>
      </w:r>
      <w:r w:rsidRPr="004B5D76">
        <w:rPr>
          <w:rFonts w:ascii="GHEA Grapalat" w:hAnsi="GHEA Grapalat"/>
          <w:b/>
        </w:rPr>
        <w:t>1» ГНКО</w:t>
      </w:r>
      <w:r>
        <w:rPr>
          <w:rFonts w:ascii="GHEA Grapalat" w:hAnsi="GHEA Grapalat"/>
        </w:rPr>
        <w:t xml:space="preserve"> </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806C43" w:rsidRPr="009044F1" w:rsidRDefault="00806C43" w:rsidP="00806C43">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806C43" w:rsidRPr="009044F1" w:rsidRDefault="00806C43" w:rsidP="00806C43">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806C43" w:rsidRPr="009044F1" w:rsidRDefault="00806C43" w:rsidP="00806C43">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sidRPr="00B3020C">
          <w:rPr>
            <w:rStyle w:val="a9"/>
            <w:rFonts w:ascii="GHEA Grapalat" w:hAnsi="GHEA Grapalat"/>
            <w:sz w:val="24"/>
            <w:szCs w:val="24"/>
            <w:lang w:val="en-US"/>
          </w:rPr>
          <w:t>k</w:t>
        </w:r>
        <w:r w:rsidRPr="00B3020C">
          <w:rPr>
            <w:rStyle w:val="a9"/>
            <w:rFonts w:ascii="GHEA Grapalat" w:hAnsi="GHEA Grapalat"/>
            <w:sz w:val="24"/>
            <w:szCs w:val="24"/>
          </w:rPr>
          <w:t>.</w:t>
        </w:r>
        <w:r w:rsidRPr="00B3020C">
          <w:rPr>
            <w:rStyle w:val="a9"/>
            <w:rFonts w:ascii="GHEA Grapalat" w:hAnsi="GHEA Grapalat"/>
            <w:sz w:val="24"/>
            <w:szCs w:val="24"/>
            <w:lang w:val="en-US"/>
          </w:rPr>
          <w:t>melkonyan</w:t>
        </w:r>
        <w:r w:rsidRPr="00B3020C">
          <w:rPr>
            <w:rStyle w:val="a9"/>
            <w:rFonts w:ascii="GHEA Grapalat" w:hAnsi="GHEA Grapalat"/>
            <w:sz w:val="24"/>
            <w:szCs w:val="24"/>
          </w:rPr>
          <w:t>@</w:t>
        </w:r>
        <w:r w:rsidRPr="00B3020C">
          <w:rPr>
            <w:rStyle w:val="a9"/>
            <w:rFonts w:ascii="GHEA Grapalat" w:hAnsi="GHEA Grapalat"/>
            <w:sz w:val="24"/>
            <w:szCs w:val="24"/>
            <w:lang w:val="en-US"/>
          </w:rPr>
          <w:t>inbox</w:t>
        </w:r>
        <w:r w:rsidRPr="00B3020C">
          <w:rPr>
            <w:rStyle w:val="a9"/>
            <w:rFonts w:ascii="GHEA Grapalat" w:hAnsi="GHEA Grapalat"/>
            <w:sz w:val="24"/>
            <w:szCs w:val="24"/>
          </w:rPr>
          <w:t>.</w:t>
        </w:r>
        <w:r w:rsidRPr="00B3020C">
          <w:rPr>
            <w:rStyle w:val="a9"/>
            <w:rFonts w:ascii="GHEA Grapalat" w:hAnsi="GHEA Grapalat"/>
            <w:sz w:val="24"/>
            <w:szCs w:val="24"/>
            <w:lang w:val="en-US"/>
          </w:rPr>
          <w:t>ru</w:t>
        </w:r>
      </w:hyperlink>
      <w:r w:rsidRPr="009044F1">
        <w:rPr>
          <w:rFonts w:ascii="GHEA Grapalat" w:hAnsi="GHEA Grapalat"/>
          <w:sz w:val="24"/>
          <w:szCs w:val="24"/>
        </w:rPr>
        <w:t>".</w:t>
      </w:r>
    </w:p>
    <w:p w:rsidR="00806C43" w:rsidRPr="009044F1" w:rsidRDefault="00806C43" w:rsidP="00806C43">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806C43" w:rsidRPr="009044F1" w:rsidRDefault="00806C43" w:rsidP="00806C43">
      <w:pPr>
        <w:pStyle w:val="3"/>
        <w:keepNext w:val="0"/>
        <w:widowControl w:val="0"/>
        <w:spacing w:after="160" w:line="240" w:lineRule="auto"/>
        <w:rPr>
          <w:rFonts w:ascii="GHEA Grapalat" w:hAnsi="GHEA Grapalat"/>
          <w:sz w:val="24"/>
          <w:szCs w:val="24"/>
        </w:rPr>
      </w:pPr>
    </w:p>
    <w:p w:rsidR="00806C43" w:rsidRPr="009044F1" w:rsidRDefault="00806C43" w:rsidP="00806C43">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806C43" w:rsidRPr="009044F1" w:rsidRDefault="00806C43" w:rsidP="00806C43">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537DAF">
        <w:rPr>
          <w:rFonts w:ascii="GHEA Grapalat" w:hAnsi="GHEA Grapalat"/>
          <w:i w:val="0"/>
          <w:sz w:val="22"/>
          <w:szCs w:val="22"/>
        </w:rPr>
        <w:t>"</w:t>
      </w:r>
      <w:r w:rsidRPr="00537DAF">
        <w:rPr>
          <w:rFonts w:ascii="GHEA Grapalat" w:hAnsi="GHEA Grapalat"/>
          <w:b/>
          <w:sz w:val="22"/>
          <w:szCs w:val="22"/>
        </w:rPr>
        <w:t xml:space="preserve"> </w:t>
      </w:r>
      <w:r w:rsidRPr="005506FC">
        <w:rPr>
          <w:rFonts w:ascii="GHEA Grapalat" w:hAnsi="GHEA Grapalat"/>
          <w:b/>
          <w:i w:val="0"/>
          <w:sz w:val="24"/>
          <w:szCs w:val="24"/>
        </w:rPr>
        <w:t>Пищевых продуктов</w:t>
      </w:r>
      <w:r>
        <w:rPr>
          <w:rFonts w:ascii="GHEA Grapalat" w:hAnsi="GHEA Grapalat"/>
          <w:i w:val="0"/>
          <w:sz w:val="24"/>
          <w:szCs w:val="24"/>
        </w:rPr>
        <w:t xml:space="preserve"> </w:t>
      </w:r>
      <w:r w:rsidRPr="009044F1">
        <w:rPr>
          <w:rFonts w:ascii="GHEA Grapalat" w:hAnsi="GHEA Grapalat"/>
          <w:i w:val="0"/>
          <w:sz w:val="24"/>
          <w:szCs w:val="24"/>
        </w:rPr>
        <w:t xml:space="preserve">" (далее — также товар) для нужд </w:t>
      </w:r>
      <w:r w:rsidRPr="004B5D76">
        <w:rPr>
          <w:rFonts w:ascii="GHEA Grapalat" w:hAnsi="GHEA Grapalat"/>
          <w:b/>
        </w:rPr>
        <w:t xml:space="preserve">«Араратский городской детский сад </w:t>
      </w:r>
      <w:r w:rsidRPr="004B5D76">
        <w:rPr>
          <w:rFonts w:ascii="GHEA Grapalat" w:hAnsi="GHEA Grapalat"/>
          <w:b/>
          <w:lang w:val="en-US"/>
        </w:rPr>
        <w:t>N</w:t>
      </w:r>
      <w:r w:rsidRPr="004B5D76">
        <w:rPr>
          <w:rFonts w:ascii="GHEA Grapalat" w:hAnsi="GHEA Grapalat"/>
          <w:b/>
        </w:rPr>
        <w:t>1» ГНКО</w:t>
      </w:r>
      <w:r>
        <w:rPr>
          <w:rFonts w:ascii="GHEA Grapalat" w:hAnsi="GHEA Grapalat"/>
        </w:rPr>
        <w:t xml:space="preserve"> </w:t>
      </w:r>
      <w:r w:rsidRPr="000B2CFA">
        <w:rPr>
          <w:rFonts w:ascii="GHEA Grapalat" w:hAnsi="GHEA Grapalat"/>
        </w:rPr>
        <w:t xml:space="preserve"> </w:t>
      </w:r>
      <w:r w:rsidRPr="009044F1">
        <w:rPr>
          <w:rFonts w:ascii="GHEA Grapalat" w:hAnsi="GHEA Grapalat"/>
          <w:i w:val="0"/>
          <w:sz w:val="24"/>
          <w:szCs w:val="24"/>
        </w:rPr>
        <w:t>, которые сгруппированы в лоты "</w:t>
      </w:r>
      <w:r w:rsidR="00FB2EE0" w:rsidRPr="00FB2EE0">
        <w:rPr>
          <w:rFonts w:ascii="GHEA Grapalat" w:hAnsi="GHEA Grapalat"/>
          <w:i w:val="0"/>
          <w:sz w:val="24"/>
          <w:szCs w:val="24"/>
        </w:rPr>
        <w:t>18</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44167A" w:rsidRPr="009044F1" w:rsidTr="005B31CD">
        <w:trPr>
          <w:jc w:val="center"/>
        </w:trPr>
        <w:tc>
          <w:tcPr>
            <w:tcW w:w="2776" w:type="dxa"/>
            <w:gridSpan w:val="2"/>
            <w:vAlign w:val="center"/>
          </w:tcPr>
          <w:p w:rsidR="0044167A" w:rsidRPr="00C53648" w:rsidRDefault="0044167A" w:rsidP="005B31CD">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44167A" w:rsidRPr="00C53648" w:rsidRDefault="0044167A" w:rsidP="005B31CD">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44167A" w:rsidRPr="009044F1" w:rsidTr="005B31CD">
        <w:trPr>
          <w:jc w:val="center"/>
        </w:trPr>
        <w:tc>
          <w:tcPr>
            <w:tcW w:w="1530" w:type="dxa"/>
            <w:vAlign w:val="center"/>
          </w:tcPr>
          <w:p w:rsidR="0044167A" w:rsidRPr="009044F1" w:rsidRDefault="0044167A" w:rsidP="005B31CD">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44167A" w:rsidRPr="00C53648" w:rsidRDefault="0044167A" w:rsidP="005B31CD">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44167A" w:rsidRPr="00C53648" w:rsidRDefault="0044167A" w:rsidP="005B31CD">
            <w:pPr>
              <w:pStyle w:val="23"/>
              <w:widowControl w:val="0"/>
              <w:spacing w:after="120" w:line="240" w:lineRule="auto"/>
              <w:ind w:firstLine="0"/>
              <w:rPr>
                <w:rFonts w:ascii="GHEA Grapalat" w:hAnsi="GHEA Grapalat"/>
                <w:b/>
                <w:i/>
                <w:sz w:val="24"/>
                <w:szCs w:val="24"/>
              </w:rPr>
            </w:pPr>
          </w:p>
        </w:tc>
      </w:tr>
      <w:tr w:rsidR="00FB2EE0" w:rsidRPr="009044F1" w:rsidTr="005B31CD">
        <w:trPr>
          <w:jc w:val="center"/>
        </w:trPr>
        <w:tc>
          <w:tcPr>
            <w:tcW w:w="1530" w:type="dxa"/>
          </w:tcPr>
          <w:p w:rsidR="00FB2EE0" w:rsidRPr="005E217F" w:rsidRDefault="00FB2EE0" w:rsidP="00FB2EE0">
            <w:pPr>
              <w:pStyle w:val="23"/>
              <w:spacing w:line="240" w:lineRule="auto"/>
              <w:ind w:firstLine="0"/>
              <w:jc w:val="center"/>
              <w:rPr>
                <w:rFonts w:ascii="GHEA Grapalat" w:hAnsi="GHEA Grapalat"/>
              </w:rPr>
            </w:pPr>
            <w:r w:rsidRPr="005E217F">
              <w:rPr>
                <w:rFonts w:ascii="GHEA Grapalat" w:hAnsi="GHEA Grapalat"/>
                <w:b/>
              </w:rPr>
              <w:t>1</w:t>
            </w:r>
          </w:p>
        </w:tc>
        <w:tc>
          <w:tcPr>
            <w:tcW w:w="1246" w:type="dxa"/>
          </w:tcPr>
          <w:p w:rsidR="00FB2EE0" w:rsidRPr="005E322B" w:rsidRDefault="00FB2EE0" w:rsidP="00FB2EE0">
            <w:pPr>
              <w:rPr>
                <w:rFonts w:ascii="Tahoma" w:hAnsi="Tahoma" w:cs="Tahoma"/>
                <w:sz w:val="20"/>
                <w:szCs w:val="20"/>
                <w:lang w:val="hy-AM"/>
              </w:rPr>
            </w:pPr>
            <w:r w:rsidRPr="005E322B">
              <w:rPr>
                <w:rFonts w:ascii="GHEA Grapalat" w:hAnsi="GHEA Grapalat"/>
                <w:sz w:val="20"/>
                <w:szCs w:val="20"/>
                <w:lang w:val="hy-AM"/>
              </w:rPr>
              <w:t>1</w:t>
            </w:r>
            <w:r>
              <w:rPr>
                <w:rFonts w:ascii="Tahoma" w:hAnsi="Tahoma" w:cs="Tahoma"/>
                <w:sz w:val="20"/>
                <w:szCs w:val="20"/>
                <w:lang w:val="hy-AM"/>
              </w:rPr>
              <w:t>5960</w:t>
            </w:r>
            <w:r w:rsidRPr="005E322B">
              <w:rPr>
                <w:rFonts w:ascii="Tahoma" w:hAnsi="Tahoma" w:cs="Tahoma"/>
                <w:sz w:val="20"/>
                <w:szCs w:val="20"/>
                <w:lang w:val="hy-AM"/>
              </w:rPr>
              <w:t>00</w:t>
            </w:r>
          </w:p>
        </w:tc>
        <w:tc>
          <w:tcPr>
            <w:tcW w:w="6458" w:type="dxa"/>
          </w:tcPr>
          <w:p w:rsidR="00FB2EE0" w:rsidRPr="00272534" w:rsidRDefault="00FB2EE0" w:rsidP="00FB2EE0">
            <w:pPr>
              <w:pStyle w:val="af4"/>
              <w:rPr>
                <w:rFonts w:ascii="GHEA Grapalat" w:hAnsi="GHEA Grapalat"/>
              </w:rPr>
            </w:pPr>
            <w:r w:rsidRPr="00272534">
              <w:rPr>
                <w:rFonts w:ascii="GHEA Grapalat" w:hAnsi="GHEA Grapalat"/>
              </w:rPr>
              <w:t>Хлеб цельнозерновой</w:t>
            </w:r>
          </w:p>
        </w:tc>
      </w:tr>
      <w:tr w:rsidR="00FB2EE0" w:rsidRPr="009044F1" w:rsidTr="005B31CD">
        <w:trPr>
          <w:jc w:val="center"/>
        </w:trPr>
        <w:tc>
          <w:tcPr>
            <w:tcW w:w="1530" w:type="dxa"/>
          </w:tcPr>
          <w:p w:rsidR="00FB2EE0" w:rsidRPr="005E217F" w:rsidRDefault="00FB2EE0" w:rsidP="00FB2EE0">
            <w:pPr>
              <w:pStyle w:val="23"/>
              <w:spacing w:line="240" w:lineRule="auto"/>
              <w:ind w:firstLine="0"/>
              <w:jc w:val="center"/>
              <w:rPr>
                <w:rFonts w:ascii="GHEA Grapalat" w:hAnsi="GHEA Grapalat"/>
              </w:rPr>
            </w:pPr>
            <w:r w:rsidRPr="005E217F">
              <w:rPr>
                <w:rFonts w:ascii="GHEA Grapalat" w:hAnsi="GHEA Grapalat"/>
                <w:b/>
              </w:rPr>
              <w:t>2</w:t>
            </w:r>
          </w:p>
        </w:tc>
        <w:tc>
          <w:tcPr>
            <w:tcW w:w="1246" w:type="dxa"/>
          </w:tcPr>
          <w:p w:rsidR="00FB2EE0" w:rsidRPr="0000742F" w:rsidRDefault="00FB2EE0" w:rsidP="00FB2EE0">
            <w:pPr>
              <w:rPr>
                <w:rFonts w:ascii="GHEA Grapalat" w:hAnsi="GHEA Grapalat"/>
                <w:sz w:val="20"/>
                <w:szCs w:val="20"/>
                <w:lang w:val="hy-AM"/>
              </w:rPr>
            </w:pPr>
            <w:r>
              <w:rPr>
                <w:rFonts w:ascii="GHEA Grapalat" w:hAnsi="GHEA Grapalat"/>
                <w:sz w:val="20"/>
                <w:szCs w:val="20"/>
                <w:lang w:val="hy-AM"/>
              </w:rPr>
              <w:t>180000</w:t>
            </w:r>
          </w:p>
        </w:tc>
        <w:tc>
          <w:tcPr>
            <w:tcW w:w="6458" w:type="dxa"/>
          </w:tcPr>
          <w:p w:rsidR="00FB2EE0" w:rsidRPr="00272534" w:rsidRDefault="00FB2EE0" w:rsidP="00FB2EE0">
            <w:pPr>
              <w:pStyle w:val="af4"/>
              <w:rPr>
                <w:rFonts w:ascii="GHEA Grapalat" w:hAnsi="GHEA Grapalat"/>
              </w:rPr>
            </w:pPr>
            <w:r w:rsidRPr="00272534">
              <w:rPr>
                <w:rFonts w:ascii="GHEA Grapalat" w:hAnsi="GHEA Grapalat"/>
              </w:rPr>
              <w:t>Печенье овсяное</w:t>
            </w:r>
          </w:p>
        </w:tc>
      </w:tr>
      <w:tr w:rsidR="00FB2EE0" w:rsidRPr="009044F1" w:rsidTr="005B31CD">
        <w:trPr>
          <w:jc w:val="center"/>
        </w:trPr>
        <w:tc>
          <w:tcPr>
            <w:tcW w:w="1530" w:type="dxa"/>
          </w:tcPr>
          <w:p w:rsidR="00FB2EE0" w:rsidRPr="005E217F" w:rsidRDefault="00FB2EE0" w:rsidP="00FB2EE0">
            <w:pPr>
              <w:pStyle w:val="23"/>
              <w:spacing w:line="240" w:lineRule="auto"/>
              <w:ind w:firstLine="0"/>
              <w:jc w:val="center"/>
              <w:rPr>
                <w:rFonts w:ascii="GHEA Grapalat" w:hAnsi="GHEA Grapalat"/>
              </w:rPr>
            </w:pPr>
            <w:r w:rsidRPr="005E217F">
              <w:rPr>
                <w:rFonts w:ascii="GHEA Grapalat" w:hAnsi="GHEA Grapalat"/>
                <w:b/>
              </w:rPr>
              <w:t>3</w:t>
            </w:r>
          </w:p>
        </w:tc>
        <w:tc>
          <w:tcPr>
            <w:tcW w:w="1246" w:type="dxa"/>
          </w:tcPr>
          <w:p w:rsidR="00FB2EE0" w:rsidRPr="005029AC" w:rsidRDefault="00FB2EE0" w:rsidP="00FB2EE0">
            <w:pPr>
              <w:rPr>
                <w:rFonts w:ascii="GHEA Grapalat" w:hAnsi="GHEA Grapalat"/>
                <w:sz w:val="20"/>
                <w:szCs w:val="20"/>
                <w:lang w:val="hy-AM"/>
              </w:rPr>
            </w:pPr>
            <w:r>
              <w:rPr>
                <w:rFonts w:ascii="GHEA Grapalat" w:hAnsi="GHEA Grapalat"/>
                <w:sz w:val="20"/>
                <w:szCs w:val="20"/>
                <w:lang w:val="hy-AM"/>
              </w:rPr>
              <w:t>3906000</w:t>
            </w:r>
          </w:p>
        </w:tc>
        <w:tc>
          <w:tcPr>
            <w:tcW w:w="6458" w:type="dxa"/>
          </w:tcPr>
          <w:p w:rsidR="00FB2EE0" w:rsidRPr="00272534" w:rsidRDefault="00FB2EE0" w:rsidP="00FB2EE0">
            <w:pPr>
              <w:pStyle w:val="af4"/>
              <w:rPr>
                <w:rFonts w:ascii="GHEA Grapalat" w:hAnsi="GHEA Grapalat"/>
              </w:rPr>
            </w:pPr>
            <w:r w:rsidRPr="00272534">
              <w:rPr>
                <w:rFonts w:ascii="GHEA Grapalat" w:hAnsi="GHEA Grapalat"/>
              </w:rPr>
              <w:t>Говядина свежая</w:t>
            </w:r>
          </w:p>
        </w:tc>
      </w:tr>
      <w:tr w:rsidR="00FB2EE0" w:rsidRPr="009044F1" w:rsidTr="005B31CD">
        <w:trPr>
          <w:jc w:val="center"/>
        </w:trPr>
        <w:tc>
          <w:tcPr>
            <w:tcW w:w="1530" w:type="dxa"/>
          </w:tcPr>
          <w:p w:rsidR="00FB2EE0" w:rsidRPr="005E217F" w:rsidRDefault="00FB2EE0" w:rsidP="00FB2EE0">
            <w:pPr>
              <w:pStyle w:val="23"/>
              <w:spacing w:line="240" w:lineRule="auto"/>
              <w:ind w:firstLine="0"/>
              <w:jc w:val="center"/>
              <w:rPr>
                <w:rFonts w:ascii="GHEA Grapalat" w:hAnsi="GHEA Grapalat"/>
              </w:rPr>
            </w:pPr>
            <w:r w:rsidRPr="005E217F">
              <w:rPr>
                <w:rFonts w:ascii="GHEA Grapalat" w:hAnsi="GHEA Grapalat"/>
                <w:b/>
              </w:rPr>
              <w:t>4</w:t>
            </w:r>
          </w:p>
        </w:tc>
        <w:tc>
          <w:tcPr>
            <w:tcW w:w="1246" w:type="dxa"/>
          </w:tcPr>
          <w:p w:rsidR="00FB2EE0" w:rsidRPr="00300357" w:rsidRDefault="00FB2EE0" w:rsidP="00FB2EE0">
            <w:pPr>
              <w:rPr>
                <w:rFonts w:ascii="GHEA Grapalat" w:hAnsi="GHEA Grapalat"/>
                <w:sz w:val="20"/>
                <w:szCs w:val="20"/>
                <w:lang w:val="hy-AM"/>
              </w:rPr>
            </w:pPr>
            <w:r>
              <w:rPr>
                <w:rFonts w:ascii="GHEA Grapalat" w:hAnsi="GHEA Grapalat"/>
                <w:sz w:val="20"/>
                <w:szCs w:val="20"/>
                <w:lang w:val="hy-AM"/>
              </w:rPr>
              <w:t>1750000</w:t>
            </w:r>
          </w:p>
        </w:tc>
        <w:tc>
          <w:tcPr>
            <w:tcW w:w="6458" w:type="dxa"/>
          </w:tcPr>
          <w:p w:rsidR="00FB2EE0" w:rsidRPr="00272534" w:rsidRDefault="00FB2EE0" w:rsidP="00FB2EE0">
            <w:pPr>
              <w:pStyle w:val="af4"/>
              <w:rPr>
                <w:rFonts w:ascii="GHEA Grapalat" w:hAnsi="GHEA Grapalat"/>
              </w:rPr>
            </w:pPr>
            <w:r w:rsidRPr="00272534">
              <w:rPr>
                <w:rFonts w:ascii="GHEA Grapalat" w:hAnsi="GHEA Grapalat"/>
              </w:rPr>
              <w:t>Куриная грудка</w:t>
            </w:r>
          </w:p>
        </w:tc>
      </w:tr>
      <w:tr w:rsidR="00FB2EE0" w:rsidRPr="009044F1" w:rsidTr="005B31CD">
        <w:trPr>
          <w:jc w:val="center"/>
        </w:trPr>
        <w:tc>
          <w:tcPr>
            <w:tcW w:w="1530" w:type="dxa"/>
          </w:tcPr>
          <w:p w:rsidR="00FB2EE0" w:rsidRPr="005E217F" w:rsidRDefault="00FB2EE0" w:rsidP="00FB2EE0">
            <w:pPr>
              <w:pStyle w:val="23"/>
              <w:spacing w:line="240" w:lineRule="auto"/>
              <w:ind w:firstLine="0"/>
              <w:jc w:val="center"/>
              <w:rPr>
                <w:rFonts w:ascii="GHEA Grapalat" w:hAnsi="GHEA Grapalat"/>
              </w:rPr>
            </w:pPr>
            <w:r w:rsidRPr="005E217F">
              <w:rPr>
                <w:rFonts w:ascii="GHEA Grapalat" w:hAnsi="GHEA Grapalat"/>
                <w:b/>
              </w:rPr>
              <w:t>5</w:t>
            </w:r>
          </w:p>
        </w:tc>
        <w:tc>
          <w:tcPr>
            <w:tcW w:w="1246" w:type="dxa"/>
          </w:tcPr>
          <w:p w:rsidR="00FB2EE0" w:rsidRPr="00516C70" w:rsidRDefault="00FB2EE0" w:rsidP="00FB2EE0">
            <w:pPr>
              <w:rPr>
                <w:rFonts w:ascii="GHEA Grapalat" w:hAnsi="GHEA Grapalat"/>
                <w:sz w:val="20"/>
                <w:szCs w:val="20"/>
                <w:lang w:val="hy-AM"/>
              </w:rPr>
            </w:pPr>
            <w:r>
              <w:rPr>
                <w:rFonts w:ascii="GHEA Grapalat" w:hAnsi="GHEA Grapalat"/>
                <w:sz w:val="20"/>
                <w:szCs w:val="20"/>
                <w:lang w:val="hy-AM"/>
              </w:rPr>
              <w:t>140000</w:t>
            </w:r>
          </w:p>
        </w:tc>
        <w:tc>
          <w:tcPr>
            <w:tcW w:w="6458" w:type="dxa"/>
          </w:tcPr>
          <w:p w:rsidR="00FB2EE0" w:rsidRPr="00272534" w:rsidRDefault="00FB2EE0" w:rsidP="00FB2EE0">
            <w:pPr>
              <w:pStyle w:val="af4"/>
              <w:rPr>
                <w:rFonts w:ascii="GHEA Grapalat" w:hAnsi="GHEA Grapalat"/>
              </w:rPr>
            </w:pPr>
            <w:r w:rsidRPr="00272534">
              <w:rPr>
                <w:rFonts w:ascii="GHEA Grapalat" w:hAnsi="GHEA Grapalat"/>
              </w:rPr>
              <w:t>Чечевица</w:t>
            </w:r>
          </w:p>
        </w:tc>
      </w:tr>
      <w:tr w:rsidR="00FB2EE0" w:rsidRPr="009044F1" w:rsidTr="005B31CD">
        <w:trPr>
          <w:jc w:val="center"/>
        </w:trPr>
        <w:tc>
          <w:tcPr>
            <w:tcW w:w="1530" w:type="dxa"/>
          </w:tcPr>
          <w:p w:rsidR="00FB2EE0" w:rsidRPr="005E217F" w:rsidRDefault="00FB2EE0" w:rsidP="00FB2EE0">
            <w:pPr>
              <w:pStyle w:val="23"/>
              <w:spacing w:line="240" w:lineRule="auto"/>
              <w:ind w:firstLine="0"/>
              <w:jc w:val="center"/>
              <w:rPr>
                <w:rFonts w:ascii="GHEA Grapalat" w:hAnsi="GHEA Grapalat"/>
              </w:rPr>
            </w:pPr>
            <w:r w:rsidRPr="005E217F">
              <w:rPr>
                <w:rFonts w:ascii="GHEA Grapalat" w:hAnsi="GHEA Grapalat"/>
                <w:b/>
              </w:rPr>
              <w:t>6</w:t>
            </w:r>
          </w:p>
        </w:tc>
        <w:tc>
          <w:tcPr>
            <w:tcW w:w="1246" w:type="dxa"/>
          </w:tcPr>
          <w:p w:rsidR="00FB2EE0" w:rsidRPr="001C32CC" w:rsidRDefault="00FB2EE0" w:rsidP="00FB2EE0">
            <w:pPr>
              <w:rPr>
                <w:rFonts w:ascii="GHEA Grapalat" w:hAnsi="GHEA Grapalat"/>
                <w:sz w:val="20"/>
                <w:szCs w:val="20"/>
                <w:lang w:val="hy-AM"/>
              </w:rPr>
            </w:pPr>
            <w:r>
              <w:rPr>
                <w:rFonts w:ascii="GHEA Grapalat" w:hAnsi="GHEA Grapalat"/>
                <w:sz w:val="20"/>
                <w:szCs w:val="20"/>
                <w:lang w:val="hy-AM"/>
              </w:rPr>
              <w:t>108000</w:t>
            </w:r>
          </w:p>
        </w:tc>
        <w:tc>
          <w:tcPr>
            <w:tcW w:w="6458" w:type="dxa"/>
          </w:tcPr>
          <w:p w:rsidR="00FB2EE0" w:rsidRPr="00272534" w:rsidRDefault="00FB2EE0" w:rsidP="00FB2EE0">
            <w:pPr>
              <w:pStyle w:val="af4"/>
              <w:rPr>
                <w:rFonts w:ascii="GHEA Grapalat" w:hAnsi="GHEA Grapalat"/>
              </w:rPr>
            </w:pPr>
            <w:r w:rsidRPr="00272534">
              <w:rPr>
                <w:rFonts w:ascii="GHEA Grapalat" w:hAnsi="GHEA Grapalat"/>
              </w:rPr>
              <w:t>Томатная паста</w:t>
            </w:r>
          </w:p>
        </w:tc>
      </w:tr>
      <w:tr w:rsidR="00FB2EE0" w:rsidRPr="009044F1" w:rsidTr="005B31CD">
        <w:trPr>
          <w:jc w:val="center"/>
        </w:trPr>
        <w:tc>
          <w:tcPr>
            <w:tcW w:w="1530" w:type="dxa"/>
          </w:tcPr>
          <w:p w:rsidR="00FB2EE0" w:rsidRPr="005E217F" w:rsidRDefault="00FB2EE0" w:rsidP="00FB2EE0">
            <w:pPr>
              <w:pStyle w:val="23"/>
              <w:spacing w:line="240" w:lineRule="auto"/>
              <w:ind w:firstLine="0"/>
              <w:jc w:val="center"/>
              <w:rPr>
                <w:rFonts w:ascii="GHEA Grapalat" w:hAnsi="GHEA Grapalat"/>
              </w:rPr>
            </w:pPr>
            <w:r w:rsidRPr="005E217F">
              <w:rPr>
                <w:rFonts w:ascii="GHEA Grapalat" w:hAnsi="GHEA Grapalat"/>
                <w:b/>
              </w:rPr>
              <w:t>7</w:t>
            </w:r>
          </w:p>
        </w:tc>
        <w:tc>
          <w:tcPr>
            <w:tcW w:w="1246" w:type="dxa"/>
          </w:tcPr>
          <w:p w:rsidR="00FB2EE0" w:rsidRPr="00E624E0" w:rsidRDefault="00FB2EE0" w:rsidP="00FB2EE0">
            <w:pPr>
              <w:rPr>
                <w:rFonts w:ascii="GHEA Grapalat" w:hAnsi="GHEA Grapalat"/>
                <w:sz w:val="20"/>
                <w:szCs w:val="20"/>
                <w:lang w:val="hy-AM"/>
              </w:rPr>
            </w:pPr>
            <w:r>
              <w:rPr>
                <w:rFonts w:ascii="GHEA Grapalat" w:hAnsi="GHEA Grapalat"/>
                <w:sz w:val="20"/>
                <w:szCs w:val="20"/>
                <w:lang w:val="hy-AM"/>
              </w:rPr>
              <w:t>140000</w:t>
            </w:r>
          </w:p>
        </w:tc>
        <w:tc>
          <w:tcPr>
            <w:tcW w:w="6458" w:type="dxa"/>
          </w:tcPr>
          <w:p w:rsidR="00FB2EE0" w:rsidRPr="00272534" w:rsidRDefault="00FB2EE0" w:rsidP="00FB2EE0">
            <w:pPr>
              <w:pStyle w:val="af4"/>
              <w:rPr>
                <w:rFonts w:ascii="GHEA Grapalat" w:hAnsi="GHEA Grapalat"/>
              </w:rPr>
            </w:pPr>
            <w:r w:rsidRPr="00272534">
              <w:rPr>
                <w:rFonts w:ascii="GHEA Grapalat" w:hAnsi="GHEA Grapalat"/>
              </w:rPr>
              <w:t>Фасоль зерновая</w:t>
            </w:r>
          </w:p>
        </w:tc>
      </w:tr>
      <w:tr w:rsidR="00FB2EE0" w:rsidRPr="009044F1" w:rsidTr="005B31CD">
        <w:trPr>
          <w:jc w:val="center"/>
        </w:trPr>
        <w:tc>
          <w:tcPr>
            <w:tcW w:w="1530" w:type="dxa"/>
          </w:tcPr>
          <w:p w:rsidR="00FB2EE0" w:rsidRPr="005E217F" w:rsidRDefault="00FB2EE0" w:rsidP="00FB2EE0">
            <w:pPr>
              <w:pStyle w:val="23"/>
              <w:spacing w:line="240" w:lineRule="auto"/>
              <w:ind w:firstLine="0"/>
              <w:jc w:val="center"/>
              <w:rPr>
                <w:rFonts w:ascii="GHEA Grapalat" w:hAnsi="GHEA Grapalat"/>
              </w:rPr>
            </w:pPr>
            <w:r w:rsidRPr="005E217F">
              <w:rPr>
                <w:rFonts w:ascii="GHEA Grapalat" w:hAnsi="GHEA Grapalat"/>
                <w:b/>
              </w:rPr>
              <w:t>8</w:t>
            </w:r>
          </w:p>
        </w:tc>
        <w:tc>
          <w:tcPr>
            <w:tcW w:w="1246" w:type="dxa"/>
          </w:tcPr>
          <w:p w:rsidR="00FB2EE0" w:rsidRPr="0000742F" w:rsidRDefault="00FB2EE0" w:rsidP="00FB2EE0">
            <w:pPr>
              <w:rPr>
                <w:rFonts w:ascii="GHEA Grapalat" w:hAnsi="GHEA Grapalat"/>
                <w:sz w:val="20"/>
                <w:szCs w:val="20"/>
                <w:lang w:val="hy-AM"/>
              </w:rPr>
            </w:pPr>
            <w:r>
              <w:rPr>
                <w:rFonts w:ascii="GHEA Grapalat" w:hAnsi="GHEA Grapalat"/>
                <w:sz w:val="20"/>
                <w:szCs w:val="20"/>
                <w:lang w:val="hy-AM"/>
              </w:rPr>
              <w:t>525000</w:t>
            </w:r>
          </w:p>
        </w:tc>
        <w:tc>
          <w:tcPr>
            <w:tcW w:w="6458" w:type="dxa"/>
          </w:tcPr>
          <w:p w:rsidR="00FB2EE0" w:rsidRPr="00272534" w:rsidRDefault="00A40C68" w:rsidP="00FB2EE0">
            <w:pPr>
              <w:pStyle w:val="af4"/>
              <w:rPr>
                <w:rFonts w:ascii="GHEA Grapalat" w:hAnsi="GHEA Grapalat"/>
              </w:rPr>
            </w:pPr>
            <w:r>
              <w:rPr>
                <w:rFonts w:ascii="GHEA Grapalat" w:hAnsi="GHEA Grapalat"/>
                <w:lang w:val="en-US"/>
              </w:rPr>
              <w:t>Мацун</w:t>
            </w:r>
          </w:p>
        </w:tc>
      </w:tr>
      <w:tr w:rsidR="00FB2EE0" w:rsidRPr="009044F1" w:rsidTr="005B31CD">
        <w:trPr>
          <w:jc w:val="center"/>
        </w:trPr>
        <w:tc>
          <w:tcPr>
            <w:tcW w:w="1530" w:type="dxa"/>
          </w:tcPr>
          <w:p w:rsidR="00FB2EE0" w:rsidRPr="005E217F" w:rsidRDefault="00FB2EE0" w:rsidP="00FB2EE0">
            <w:pPr>
              <w:pStyle w:val="23"/>
              <w:spacing w:line="240" w:lineRule="auto"/>
              <w:ind w:firstLine="0"/>
              <w:jc w:val="center"/>
              <w:rPr>
                <w:rFonts w:ascii="GHEA Grapalat" w:hAnsi="GHEA Grapalat"/>
              </w:rPr>
            </w:pPr>
            <w:r w:rsidRPr="005E217F">
              <w:rPr>
                <w:rFonts w:ascii="GHEA Grapalat" w:hAnsi="GHEA Grapalat"/>
                <w:b/>
              </w:rPr>
              <w:t>9</w:t>
            </w:r>
          </w:p>
        </w:tc>
        <w:tc>
          <w:tcPr>
            <w:tcW w:w="1246" w:type="dxa"/>
          </w:tcPr>
          <w:p w:rsidR="00FB2EE0" w:rsidRPr="00DE5BB2" w:rsidRDefault="00FB2EE0" w:rsidP="00FB2EE0">
            <w:pPr>
              <w:rPr>
                <w:rFonts w:ascii="GHEA Grapalat" w:eastAsia="SimSun" w:hAnsi="GHEA Grapalat" w:cs="Arial"/>
                <w:sz w:val="20"/>
                <w:szCs w:val="20"/>
                <w:lang w:val="hy-AM"/>
              </w:rPr>
            </w:pPr>
            <w:r>
              <w:rPr>
                <w:rFonts w:ascii="GHEA Grapalat" w:eastAsia="SimSun" w:hAnsi="GHEA Grapalat" w:cs="Arial"/>
                <w:sz w:val="20"/>
                <w:szCs w:val="20"/>
                <w:lang w:val="hy-AM"/>
              </w:rPr>
              <w:t>500000</w:t>
            </w:r>
          </w:p>
        </w:tc>
        <w:tc>
          <w:tcPr>
            <w:tcW w:w="6458" w:type="dxa"/>
          </w:tcPr>
          <w:p w:rsidR="00FB2EE0" w:rsidRPr="00272534" w:rsidRDefault="00FB2EE0" w:rsidP="00FB2EE0">
            <w:pPr>
              <w:pStyle w:val="af4"/>
              <w:rPr>
                <w:rFonts w:ascii="GHEA Grapalat" w:hAnsi="GHEA Grapalat"/>
              </w:rPr>
            </w:pPr>
            <w:r w:rsidRPr="00272534">
              <w:rPr>
                <w:rFonts w:ascii="GHEA Grapalat" w:hAnsi="GHEA Grapalat"/>
              </w:rPr>
              <w:t>Сыр Чанах</w:t>
            </w:r>
          </w:p>
        </w:tc>
      </w:tr>
      <w:tr w:rsidR="00FB2EE0" w:rsidRPr="009044F1" w:rsidTr="005B31CD">
        <w:trPr>
          <w:jc w:val="center"/>
        </w:trPr>
        <w:tc>
          <w:tcPr>
            <w:tcW w:w="1530" w:type="dxa"/>
          </w:tcPr>
          <w:p w:rsidR="00FB2EE0" w:rsidRPr="005E217F" w:rsidRDefault="00FB2EE0" w:rsidP="00FB2EE0">
            <w:pPr>
              <w:pStyle w:val="23"/>
              <w:spacing w:line="240" w:lineRule="auto"/>
              <w:ind w:firstLine="0"/>
              <w:jc w:val="center"/>
              <w:rPr>
                <w:rFonts w:ascii="GHEA Grapalat" w:hAnsi="GHEA Grapalat"/>
              </w:rPr>
            </w:pPr>
            <w:r w:rsidRPr="005E217F">
              <w:rPr>
                <w:rFonts w:ascii="GHEA Grapalat" w:hAnsi="GHEA Grapalat"/>
                <w:b/>
              </w:rPr>
              <w:t>10</w:t>
            </w:r>
          </w:p>
        </w:tc>
        <w:tc>
          <w:tcPr>
            <w:tcW w:w="1246" w:type="dxa"/>
          </w:tcPr>
          <w:p w:rsidR="00FB2EE0" w:rsidRPr="00300357" w:rsidRDefault="00FB2EE0" w:rsidP="00FB2EE0">
            <w:pPr>
              <w:rPr>
                <w:rFonts w:ascii="GHEA Grapalat" w:hAnsi="GHEA Grapalat"/>
                <w:sz w:val="20"/>
                <w:szCs w:val="20"/>
                <w:lang w:val="hy-AM"/>
              </w:rPr>
            </w:pPr>
            <w:r>
              <w:rPr>
                <w:rFonts w:ascii="GHEA Grapalat" w:hAnsi="GHEA Grapalat"/>
                <w:sz w:val="20"/>
                <w:szCs w:val="20"/>
                <w:lang w:val="hy-AM"/>
              </w:rPr>
              <w:t>1550000</w:t>
            </w:r>
          </w:p>
        </w:tc>
        <w:tc>
          <w:tcPr>
            <w:tcW w:w="6458" w:type="dxa"/>
          </w:tcPr>
          <w:p w:rsidR="00FB2EE0" w:rsidRPr="00272534" w:rsidRDefault="00FB2EE0" w:rsidP="00FB2EE0">
            <w:pPr>
              <w:pStyle w:val="af4"/>
              <w:rPr>
                <w:rFonts w:ascii="GHEA Grapalat" w:hAnsi="GHEA Grapalat"/>
              </w:rPr>
            </w:pPr>
            <w:r w:rsidRPr="00272534">
              <w:rPr>
                <w:rFonts w:ascii="GHEA Grapalat" w:hAnsi="GHEA Grapalat"/>
              </w:rPr>
              <w:t>Масло сливочное (новозеландское)</w:t>
            </w:r>
          </w:p>
        </w:tc>
      </w:tr>
      <w:tr w:rsidR="00FB2EE0" w:rsidRPr="009044F1" w:rsidTr="005B31CD">
        <w:trPr>
          <w:jc w:val="center"/>
        </w:trPr>
        <w:tc>
          <w:tcPr>
            <w:tcW w:w="1530" w:type="dxa"/>
          </w:tcPr>
          <w:p w:rsidR="00FB2EE0" w:rsidRPr="005E217F" w:rsidRDefault="00FB2EE0" w:rsidP="00FB2EE0">
            <w:pPr>
              <w:pStyle w:val="23"/>
              <w:spacing w:line="240" w:lineRule="auto"/>
              <w:ind w:firstLine="0"/>
              <w:jc w:val="center"/>
              <w:rPr>
                <w:rFonts w:ascii="GHEA Grapalat" w:hAnsi="GHEA Grapalat"/>
              </w:rPr>
            </w:pPr>
            <w:r w:rsidRPr="005E217F">
              <w:rPr>
                <w:rFonts w:ascii="GHEA Grapalat" w:hAnsi="GHEA Grapalat"/>
                <w:b/>
              </w:rPr>
              <w:t>11</w:t>
            </w:r>
          </w:p>
        </w:tc>
        <w:tc>
          <w:tcPr>
            <w:tcW w:w="1246" w:type="dxa"/>
          </w:tcPr>
          <w:p w:rsidR="00FB2EE0" w:rsidRPr="00756336" w:rsidRDefault="00FB2EE0" w:rsidP="00FB2EE0">
            <w:pPr>
              <w:rPr>
                <w:rFonts w:ascii="GHEA Grapalat" w:hAnsi="GHEA Grapalat"/>
                <w:sz w:val="20"/>
                <w:szCs w:val="20"/>
                <w:lang w:val="hy-AM"/>
              </w:rPr>
            </w:pPr>
            <w:r>
              <w:rPr>
                <w:rFonts w:ascii="GHEA Grapalat" w:hAnsi="GHEA Grapalat"/>
                <w:sz w:val="20"/>
                <w:szCs w:val="20"/>
                <w:lang w:val="hy-AM"/>
              </w:rPr>
              <w:t>532000</w:t>
            </w:r>
          </w:p>
        </w:tc>
        <w:tc>
          <w:tcPr>
            <w:tcW w:w="6458" w:type="dxa"/>
          </w:tcPr>
          <w:p w:rsidR="00FB2EE0" w:rsidRPr="00272534" w:rsidRDefault="00FB2EE0" w:rsidP="00FB2EE0">
            <w:pPr>
              <w:pStyle w:val="af4"/>
              <w:rPr>
                <w:rFonts w:ascii="GHEA Grapalat" w:hAnsi="GHEA Grapalat"/>
              </w:rPr>
            </w:pPr>
            <w:r w:rsidRPr="00272534">
              <w:rPr>
                <w:rFonts w:ascii="GHEA Grapalat" w:hAnsi="GHEA Grapalat"/>
              </w:rPr>
              <w:t>Молоко</w:t>
            </w:r>
          </w:p>
        </w:tc>
      </w:tr>
      <w:tr w:rsidR="00FB2EE0" w:rsidRPr="009044F1" w:rsidTr="005B31CD">
        <w:trPr>
          <w:jc w:val="center"/>
        </w:trPr>
        <w:tc>
          <w:tcPr>
            <w:tcW w:w="1530" w:type="dxa"/>
          </w:tcPr>
          <w:p w:rsidR="00FB2EE0" w:rsidRPr="005E217F" w:rsidRDefault="00FB2EE0" w:rsidP="00FB2EE0">
            <w:pPr>
              <w:pStyle w:val="23"/>
              <w:spacing w:line="240" w:lineRule="auto"/>
              <w:ind w:firstLine="0"/>
              <w:jc w:val="center"/>
              <w:rPr>
                <w:rFonts w:ascii="GHEA Grapalat" w:hAnsi="GHEA Grapalat"/>
              </w:rPr>
            </w:pPr>
            <w:r w:rsidRPr="005E217F">
              <w:rPr>
                <w:rFonts w:ascii="GHEA Grapalat" w:hAnsi="GHEA Grapalat"/>
                <w:b/>
              </w:rPr>
              <w:t>12</w:t>
            </w:r>
          </w:p>
        </w:tc>
        <w:tc>
          <w:tcPr>
            <w:tcW w:w="1246" w:type="dxa"/>
          </w:tcPr>
          <w:p w:rsidR="00FB2EE0" w:rsidRPr="00CC58F0" w:rsidRDefault="00FB2EE0" w:rsidP="00FB2EE0">
            <w:pPr>
              <w:rPr>
                <w:rFonts w:ascii="GHEA Grapalat" w:hAnsi="GHEA Grapalat"/>
                <w:sz w:val="20"/>
                <w:szCs w:val="20"/>
                <w:lang w:val="hy-AM"/>
              </w:rPr>
            </w:pPr>
            <w:r>
              <w:rPr>
                <w:rFonts w:ascii="GHEA Grapalat" w:hAnsi="GHEA Grapalat"/>
                <w:sz w:val="20"/>
                <w:szCs w:val="20"/>
                <w:lang w:val="hy-AM"/>
              </w:rPr>
              <w:t>180000</w:t>
            </w:r>
          </w:p>
        </w:tc>
        <w:tc>
          <w:tcPr>
            <w:tcW w:w="6458" w:type="dxa"/>
          </w:tcPr>
          <w:p w:rsidR="00FB2EE0" w:rsidRPr="00272534" w:rsidRDefault="00FB2EE0" w:rsidP="00FB2EE0">
            <w:pPr>
              <w:pStyle w:val="af4"/>
              <w:rPr>
                <w:rFonts w:ascii="GHEA Grapalat" w:hAnsi="GHEA Grapalat"/>
              </w:rPr>
            </w:pPr>
            <w:r w:rsidRPr="00272534">
              <w:rPr>
                <w:rFonts w:ascii="GHEA Grapalat" w:hAnsi="GHEA Grapalat"/>
              </w:rPr>
              <w:t>Творог</w:t>
            </w:r>
          </w:p>
        </w:tc>
      </w:tr>
      <w:tr w:rsidR="00FB2EE0" w:rsidRPr="009044F1" w:rsidTr="005B31CD">
        <w:trPr>
          <w:jc w:val="center"/>
        </w:trPr>
        <w:tc>
          <w:tcPr>
            <w:tcW w:w="1530" w:type="dxa"/>
          </w:tcPr>
          <w:p w:rsidR="00FB2EE0" w:rsidRPr="005E217F" w:rsidRDefault="00FB2EE0" w:rsidP="00FB2EE0">
            <w:pPr>
              <w:pStyle w:val="23"/>
              <w:spacing w:line="240" w:lineRule="auto"/>
              <w:ind w:firstLine="0"/>
              <w:jc w:val="center"/>
              <w:rPr>
                <w:rFonts w:ascii="GHEA Grapalat" w:hAnsi="GHEA Grapalat"/>
              </w:rPr>
            </w:pPr>
            <w:r w:rsidRPr="005E217F">
              <w:rPr>
                <w:rFonts w:ascii="GHEA Grapalat" w:hAnsi="GHEA Grapalat"/>
                <w:b/>
              </w:rPr>
              <w:t>13</w:t>
            </w:r>
          </w:p>
        </w:tc>
        <w:tc>
          <w:tcPr>
            <w:tcW w:w="1246" w:type="dxa"/>
          </w:tcPr>
          <w:p w:rsidR="00FB2EE0" w:rsidRPr="00797AB5" w:rsidRDefault="00FB2EE0" w:rsidP="00FB2EE0">
            <w:pPr>
              <w:rPr>
                <w:rFonts w:ascii="GHEA Grapalat" w:hAnsi="GHEA Grapalat"/>
                <w:sz w:val="20"/>
                <w:szCs w:val="20"/>
                <w:lang w:val="hy-AM"/>
              </w:rPr>
            </w:pPr>
            <w:r>
              <w:rPr>
                <w:rFonts w:ascii="GHEA Grapalat" w:hAnsi="GHEA Grapalat"/>
                <w:sz w:val="20"/>
                <w:szCs w:val="20"/>
                <w:lang w:val="hy-AM"/>
              </w:rPr>
              <w:t>550000</w:t>
            </w:r>
          </w:p>
        </w:tc>
        <w:tc>
          <w:tcPr>
            <w:tcW w:w="6458" w:type="dxa"/>
          </w:tcPr>
          <w:p w:rsidR="00FB2EE0" w:rsidRPr="00272534" w:rsidRDefault="00FB2EE0" w:rsidP="00FB2EE0">
            <w:pPr>
              <w:pStyle w:val="af4"/>
              <w:rPr>
                <w:rFonts w:ascii="GHEA Grapalat" w:hAnsi="GHEA Grapalat"/>
              </w:rPr>
            </w:pPr>
            <w:r w:rsidRPr="00272534">
              <w:rPr>
                <w:rFonts w:ascii="GHEA Grapalat" w:hAnsi="GHEA Grapalat"/>
              </w:rPr>
              <w:t>Картофель</w:t>
            </w:r>
          </w:p>
        </w:tc>
      </w:tr>
      <w:tr w:rsidR="00FB2EE0" w:rsidRPr="009044F1" w:rsidTr="005B31CD">
        <w:trPr>
          <w:jc w:val="center"/>
        </w:trPr>
        <w:tc>
          <w:tcPr>
            <w:tcW w:w="1530" w:type="dxa"/>
          </w:tcPr>
          <w:p w:rsidR="00FB2EE0" w:rsidRPr="005E217F" w:rsidRDefault="00FB2EE0" w:rsidP="00FB2EE0">
            <w:pPr>
              <w:pStyle w:val="23"/>
              <w:spacing w:line="240" w:lineRule="auto"/>
              <w:ind w:firstLine="0"/>
              <w:jc w:val="center"/>
              <w:rPr>
                <w:rFonts w:ascii="GHEA Grapalat" w:hAnsi="GHEA Grapalat"/>
              </w:rPr>
            </w:pPr>
            <w:r w:rsidRPr="005E217F">
              <w:rPr>
                <w:rFonts w:ascii="GHEA Grapalat" w:hAnsi="GHEA Grapalat"/>
                <w:b/>
              </w:rPr>
              <w:t>14</w:t>
            </w:r>
          </w:p>
        </w:tc>
        <w:tc>
          <w:tcPr>
            <w:tcW w:w="1246" w:type="dxa"/>
          </w:tcPr>
          <w:p w:rsidR="00FB2EE0" w:rsidRPr="00A7716F" w:rsidRDefault="00FB2EE0" w:rsidP="00FB2EE0">
            <w:pPr>
              <w:rPr>
                <w:rFonts w:ascii="GHEA Grapalat" w:hAnsi="GHEA Grapalat"/>
                <w:sz w:val="20"/>
                <w:szCs w:val="20"/>
                <w:lang w:val="hy-AM"/>
              </w:rPr>
            </w:pPr>
            <w:r>
              <w:rPr>
                <w:rFonts w:ascii="GHEA Grapalat" w:hAnsi="GHEA Grapalat"/>
                <w:sz w:val="20"/>
                <w:szCs w:val="20"/>
                <w:lang w:val="hy-AM"/>
              </w:rPr>
              <w:t>140000</w:t>
            </w:r>
          </w:p>
        </w:tc>
        <w:tc>
          <w:tcPr>
            <w:tcW w:w="6458" w:type="dxa"/>
          </w:tcPr>
          <w:p w:rsidR="00FB2EE0" w:rsidRPr="00272534" w:rsidRDefault="00FB2EE0" w:rsidP="00FB2EE0">
            <w:pPr>
              <w:pStyle w:val="af4"/>
              <w:rPr>
                <w:rFonts w:ascii="GHEA Grapalat" w:hAnsi="GHEA Grapalat"/>
              </w:rPr>
            </w:pPr>
            <w:r w:rsidRPr="00272534">
              <w:rPr>
                <w:rFonts w:ascii="GHEA Grapalat" w:hAnsi="GHEA Grapalat"/>
              </w:rPr>
              <w:t>Морковь</w:t>
            </w:r>
          </w:p>
        </w:tc>
      </w:tr>
      <w:tr w:rsidR="00FB2EE0" w:rsidRPr="009044F1" w:rsidTr="005B31CD">
        <w:trPr>
          <w:jc w:val="center"/>
        </w:trPr>
        <w:tc>
          <w:tcPr>
            <w:tcW w:w="1530" w:type="dxa"/>
          </w:tcPr>
          <w:p w:rsidR="00FB2EE0" w:rsidRPr="005E217F" w:rsidRDefault="00FB2EE0" w:rsidP="00FB2EE0">
            <w:pPr>
              <w:pStyle w:val="23"/>
              <w:spacing w:line="240" w:lineRule="auto"/>
              <w:ind w:firstLine="0"/>
              <w:jc w:val="center"/>
              <w:rPr>
                <w:rFonts w:ascii="GHEA Grapalat" w:hAnsi="GHEA Grapalat"/>
              </w:rPr>
            </w:pPr>
            <w:r w:rsidRPr="005E217F">
              <w:rPr>
                <w:rFonts w:ascii="GHEA Grapalat" w:hAnsi="GHEA Grapalat"/>
                <w:b/>
              </w:rPr>
              <w:t>15</w:t>
            </w:r>
          </w:p>
        </w:tc>
        <w:tc>
          <w:tcPr>
            <w:tcW w:w="1246" w:type="dxa"/>
          </w:tcPr>
          <w:p w:rsidR="00FB2EE0" w:rsidRPr="00A7716F" w:rsidRDefault="00FB2EE0" w:rsidP="00FB2EE0">
            <w:pPr>
              <w:rPr>
                <w:rFonts w:ascii="GHEA Grapalat" w:hAnsi="GHEA Grapalat"/>
                <w:sz w:val="20"/>
                <w:szCs w:val="20"/>
                <w:lang w:val="hy-AM"/>
              </w:rPr>
            </w:pPr>
            <w:r>
              <w:rPr>
                <w:rFonts w:ascii="GHEA Grapalat" w:hAnsi="GHEA Grapalat"/>
                <w:sz w:val="20"/>
                <w:szCs w:val="20"/>
                <w:lang w:val="hy-AM"/>
              </w:rPr>
              <w:t>122500</w:t>
            </w:r>
          </w:p>
        </w:tc>
        <w:tc>
          <w:tcPr>
            <w:tcW w:w="6458" w:type="dxa"/>
          </w:tcPr>
          <w:p w:rsidR="00FB2EE0" w:rsidRPr="00272534" w:rsidRDefault="00FB2EE0" w:rsidP="00FB2EE0">
            <w:pPr>
              <w:pStyle w:val="af4"/>
              <w:rPr>
                <w:rFonts w:ascii="GHEA Grapalat" w:hAnsi="GHEA Grapalat"/>
              </w:rPr>
            </w:pPr>
            <w:r w:rsidRPr="00272534">
              <w:rPr>
                <w:rFonts w:ascii="GHEA Grapalat" w:hAnsi="GHEA Grapalat"/>
              </w:rPr>
              <w:t>Свёкла</w:t>
            </w:r>
          </w:p>
        </w:tc>
      </w:tr>
      <w:tr w:rsidR="00FB2EE0" w:rsidRPr="009044F1" w:rsidTr="005B31CD">
        <w:trPr>
          <w:jc w:val="center"/>
        </w:trPr>
        <w:tc>
          <w:tcPr>
            <w:tcW w:w="1530" w:type="dxa"/>
          </w:tcPr>
          <w:p w:rsidR="00FB2EE0" w:rsidRPr="005E217F" w:rsidRDefault="00FB2EE0" w:rsidP="00FB2EE0">
            <w:pPr>
              <w:pStyle w:val="23"/>
              <w:spacing w:line="240" w:lineRule="auto"/>
              <w:ind w:firstLine="0"/>
              <w:jc w:val="center"/>
              <w:rPr>
                <w:rFonts w:ascii="GHEA Grapalat" w:hAnsi="GHEA Grapalat"/>
              </w:rPr>
            </w:pPr>
            <w:r w:rsidRPr="005E217F">
              <w:rPr>
                <w:rFonts w:ascii="GHEA Grapalat" w:hAnsi="GHEA Grapalat"/>
                <w:b/>
              </w:rPr>
              <w:t>16</w:t>
            </w:r>
          </w:p>
        </w:tc>
        <w:tc>
          <w:tcPr>
            <w:tcW w:w="1246" w:type="dxa"/>
          </w:tcPr>
          <w:p w:rsidR="00FB2EE0" w:rsidRPr="00797AB5" w:rsidRDefault="00FB2EE0" w:rsidP="00FB2EE0">
            <w:pPr>
              <w:rPr>
                <w:rFonts w:ascii="GHEA Grapalat" w:hAnsi="GHEA Grapalat"/>
                <w:sz w:val="20"/>
                <w:szCs w:val="20"/>
                <w:lang w:val="hy-AM"/>
              </w:rPr>
            </w:pPr>
            <w:r>
              <w:rPr>
                <w:rFonts w:ascii="GHEA Grapalat" w:hAnsi="GHEA Grapalat"/>
                <w:sz w:val="20"/>
                <w:szCs w:val="20"/>
                <w:lang w:val="hy-AM"/>
              </w:rPr>
              <w:t>480000</w:t>
            </w:r>
          </w:p>
        </w:tc>
        <w:tc>
          <w:tcPr>
            <w:tcW w:w="6458" w:type="dxa"/>
          </w:tcPr>
          <w:p w:rsidR="00FB2EE0" w:rsidRPr="00272534" w:rsidRDefault="00FB2EE0" w:rsidP="00FB2EE0">
            <w:pPr>
              <w:pStyle w:val="af4"/>
              <w:rPr>
                <w:rFonts w:ascii="GHEA Grapalat" w:hAnsi="GHEA Grapalat"/>
              </w:rPr>
            </w:pPr>
            <w:r w:rsidRPr="00272534">
              <w:rPr>
                <w:rFonts w:ascii="GHEA Grapalat" w:hAnsi="GHEA Grapalat"/>
              </w:rPr>
              <w:t>Капуста</w:t>
            </w:r>
          </w:p>
        </w:tc>
      </w:tr>
      <w:tr w:rsidR="00FB2EE0" w:rsidRPr="009044F1" w:rsidTr="005B31CD">
        <w:trPr>
          <w:jc w:val="center"/>
        </w:trPr>
        <w:tc>
          <w:tcPr>
            <w:tcW w:w="1530" w:type="dxa"/>
          </w:tcPr>
          <w:p w:rsidR="00FB2EE0" w:rsidRPr="005E217F" w:rsidRDefault="00FB2EE0" w:rsidP="00FB2EE0">
            <w:pPr>
              <w:pStyle w:val="23"/>
              <w:spacing w:line="240" w:lineRule="auto"/>
              <w:ind w:firstLine="0"/>
              <w:jc w:val="center"/>
              <w:rPr>
                <w:rFonts w:ascii="GHEA Grapalat" w:hAnsi="GHEA Grapalat"/>
              </w:rPr>
            </w:pPr>
            <w:r w:rsidRPr="005E217F">
              <w:rPr>
                <w:rFonts w:ascii="GHEA Grapalat" w:hAnsi="GHEA Grapalat"/>
                <w:b/>
              </w:rPr>
              <w:t>17</w:t>
            </w:r>
          </w:p>
        </w:tc>
        <w:tc>
          <w:tcPr>
            <w:tcW w:w="1246" w:type="dxa"/>
          </w:tcPr>
          <w:p w:rsidR="00FB2EE0" w:rsidRPr="00425C65" w:rsidRDefault="00FB2EE0" w:rsidP="00FB2EE0">
            <w:pPr>
              <w:rPr>
                <w:rFonts w:ascii="GHEA Grapalat" w:hAnsi="GHEA Grapalat"/>
                <w:sz w:val="20"/>
                <w:szCs w:val="20"/>
                <w:lang w:val="hy-AM"/>
              </w:rPr>
            </w:pPr>
            <w:r>
              <w:rPr>
                <w:rFonts w:ascii="GHEA Grapalat" w:hAnsi="GHEA Grapalat"/>
                <w:sz w:val="20"/>
                <w:szCs w:val="20"/>
                <w:lang w:val="hy-AM"/>
              </w:rPr>
              <w:t>280000</w:t>
            </w:r>
          </w:p>
        </w:tc>
        <w:tc>
          <w:tcPr>
            <w:tcW w:w="6458" w:type="dxa"/>
          </w:tcPr>
          <w:p w:rsidR="00FB2EE0" w:rsidRPr="00272534" w:rsidRDefault="00FB2EE0" w:rsidP="00FB2EE0">
            <w:pPr>
              <w:pStyle w:val="af4"/>
              <w:rPr>
                <w:rFonts w:ascii="GHEA Grapalat" w:hAnsi="GHEA Grapalat"/>
              </w:rPr>
            </w:pPr>
            <w:r w:rsidRPr="00272534">
              <w:rPr>
                <w:rFonts w:ascii="GHEA Grapalat" w:hAnsi="GHEA Grapalat"/>
              </w:rPr>
              <w:t>Яблоко</w:t>
            </w:r>
          </w:p>
        </w:tc>
      </w:tr>
      <w:tr w:rsidR="00FB2EE0" w:rsidRPr="009044F1" w:rsidTr="005B31CD">
        <w:trPr>
          <w:jc w:val="center"/>
        </w:trPr>
        <w:tc>
          <w:tcPr>
            <w:tcW w:w="1530" w:type="dxa"/>
          </w:tcPr>
          <w:p w:rsidR="00FB2EE0" w:rsidRPr="005E217F" w:rsidRDefault="00FB2EE0" w:rsidP="00FB2EE0">
            <w:pPr>
              <w:pStyle w:val="23"/>
              <w:spacing w:line="240" w:lineRule="auto"/>
              <w:ind w:firstLine="0"/>
              <w:jc w:val="center"/>
              <w:rPr>
                <w:rFonts w:ascii="GHEA Grapalat" w:hAnsi="GHEA Grapalat"/>
              </w:rPr>
            </w:pPr>
            <w:r w:rsidRPr="005E217F">
              <w:rPr>
                <w:rFonts w:ascii="GHEA Grapalat" w:hAnsi="GHEA Grapalat"/>
                <w:b/>
              </w:rPr>
              <w:t>18</w:t>
            </w:r>
          </w:p>
        </w:tc>
        <w:tc>
          <w:tcPr>
            <w:tcW w:w="1246" w:type="dxa"/>
          </w:tcPr>
          <w:p w:rsidR="00FB2EE0" w:rsidRPr="00CC58F0" w:rsidRDefault="00FB2EE0" w:rsidP="00FB2EE0">
            <w:pPr>
              <w:rPr>
                <w:rFonts w:ascii="GHEA Grapalat" w:hAnsi="GHEA Grapalat"/>
                <w:sz w:val="20"/>
                <w:szCs w:val="20"/>
                <w:lang w:val="hy-AM"/>
              </w:rPr>
            </w:pPr>
            <w:r>
              <w:rPr>
                <w:rFonts w:ascii="GHEA Grapalat" w:hAnsi="GHEA Grapalat"/>
                <w:sz w:val="20"/>
                <w:szCs w:val="20"/>
                <w:lang w:val="hy-AM"/>
              </w:rPr>
              <w:t>275000</w:t>
            </w:r>
          </w:p>
        </w:tc>
        <w:tc>
          <w:tcPr>
            <w:tcW w:w="6458" w:type="dxa"/>
          </w:tcPr>
          <w:p w:rsidR="00FB2EE0" w:rsidRPr="00272534" w:rsidRDefault="00FB2EE0" w:rsidP="00FB2EE0">
            <w:pPr>
              <w:pStyle w:val="af4"/>
              <w:rPr>
                <w:rFonts w:ascii="GHEA Grapalat" w:hAnsi="GHEA Grapalat"/>
              </w:rPr>
            </w:pPr>
            <w:r w:rsidRPr="00272534">
              <w:rPr>
                <w:rFonts w:ascii="GHEA Grapalat" w:hAnsi="GHEA Grapalat"/>
              </w:rPr>
              <w:t>Банан</w:t>
            </w:r>
          </w:p>
        </w:tc>
      </w:tr>
      <w:tr w:rsidR="00FB2EE0" w:rsidRPr="009044F1" w:rsidTr="005B31CD">
        <w:trPr>
          <w:jc w:val="center"/>
        </w:trPr>
        <w:tc>
          <w:tcPr>
            <w:tcW w:w="1530" w:type="dxa"/>
          </w:tcPr>
          <w:p w:rsidR="00FB2EE0" w:rsidRPr="005E217F" w:rsidRDefault="00FB2EE0" w:rsidP="00FB2EE0">
            <w:pPr>
              <w:pStyle w:val="23"/>
              <w:spacing w:line="240" w:lineRule="auto"/>
              <w:ind w:firstLine="0"/>
              <w:jc w:val="center"/>
              <w:rPr>
                <w:rFonts w:ascii="GHEA Grapalat" w:hAnsi="GHEA Grapalat"/>
              </w:rPr>
            </w:pPr>
          </w:p>
        </w:tc>
        <w:tc>
          <w:tcPr>
            <w:tcW w:w="1246" w:type="dxa"/>
          </w:tcPr>
          <w:p w:rsidR="00FB2EE0" w:rsidRPr="00A71D81" w:rsidRDefault="00FB2EE0" w:rsidP="00FB2EE0">
            <w:pPr>
              <w:pStyle w:val="23"/>
              <w:spacing w:line="240" w:lineRule="auto"/>
              <w:ind w:firstLine="0"/>
              <w:jc w:val="center"/>
              <w:rPr>
                <w:rFonts w:ascii="GHEA Grapalat" w:hAnsi="GHEA Grapalat"/>
              </w:rPr>
            </w:pPr>
          </w:p>
        </w:tc>
        <w:tc>
          <w:tcPr>
            <w:tcW w:w="6458" w:type="dxa"/>
          </w:tcPr>
          <w:p w:rsidR="00FB2EE0" w:rsidRPr="00D528D5" w:rsidRDefault="00FB2EE0" w:rsidP="00FB2EE0"/>
        </w:tc>
      </w:tr>
      <w:tr w:rsidR="00FB2EE0" w:rsidRPr="009044F1" w:rsidTr="005B31CD">
        <w:trPr>
          <w:jc w:val="center"/>
        </w:trPr>
        <w:tc>
          <w:tcPr>
            <w:tcW w:w="1530" w:type="dxa"/>
          </w:tcPr>
          <w:p w:rsidR="00FB2EE0" w:rsidRPr="005E217F" w:rsidRDefault="00FB2EE0" w:rsidP="00FB2EE0">
            <w:pPr>
              <w:pStyle w:val="23"/>
              <w:spacing w:line="240" w:lineRule="auto"/>
              <w:ind w:firstLine="0"/>
              <w:jc w:val="center"/>
              <w:rPr>
                <w:rFonts w:ascii="GHEA Grapalat" w:hAnsi="GHEA Grapalat"/>
              </w:rPr>
            </w:pPr>
          </w:p>
        </w:tc>
        <w:tc>
          <w:tcPr>
            <w:tcW w:w="1246" w:type="dxa"/>
          </w:tcPr>
          <w:p w:rsidR="00FB2EE0" w:rsidRPr="006F3FB8" w:rsidRDefault="00FB2EE0" w:rsidP="00FB2EE0">
            <w:pPr>
              <w:pStyle w:val="23"/>
              <w:spacing w:line="240" w:lineRule="auto"/>
              <w:ind w:firstLine="0"/>
              <w:jc w:val="center"/>
              <w:rPr>
                <w:rFonts w:ascii="GHEA Grapalat" w:hAnsi="GHEA Grapalat"/>
                <w:b/>
              </w:rPr>
            </w:pPr>
          </w:p>
        </w:tc>
        <w:tc>
          <w:tcPr>
            <w:tcW w:w="6458" w:type="dxa"/>
          </w:tcPr>
          <w:p w:rsidR="00FB2EE0" w:rsidRDefault="00FB2EE0" w:rsidP="00FB2EE0"/>
        </w:tc>
      </w:tr>
    </w:tbl>
    <w:p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5A0601" w:rsidRPr="009044F1" w:rsidRDefault="005A0601" w:rsidP="005A0601">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5A0601" w:rsidRPr="009044F1" w:rsidRDefault="005A0601" w:rsidP="005A0601">
      <w:pPr>
        <w:widowControl w:val="0"/>
        <w:tabs>
          <w:tab w:val="left" w:pos="1134"/>
        </w:tabs>
        <w:spacing w:after="160"/>
        <w:ind w:firstLine="567"/>
        <w:jc w:val="both"/>
        <w:rPr>
          <w:rFonts w:ascii="GHEA Grapalat" w:hAnsi="GHEA Grapalat"/>
        </w:rPr>
      </w:pPr>
      <w:r w:rsidRPr="009044F1">
        <w:rPr>
          <w:rFonts w:ascii="GHEA Grapalat" w:hAnsi="GHEA Grapalat"/>
        </w:rPr>
        <w:lastRenderedPageBreak/>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5A0601" w:rsidRPr="003240F7" w:rsidRDefault="005A0601" w:rsidP="005A0601">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5A0601" w:rsidRPr="009044F1" w:rsidRDefault="005A0601" w:rsidP="005A0601">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5A0601" w:rsidRPr="009044F1" w:rsidRDefault="005A0601" w:rsidP="005A0601">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5A0601" w:rsidRDefault="005A0601" w:rsidP="005A0601">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rsidR="005A0601" w:rsidRDefault="005A0601" w:rsidP="005A0601">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5A0601" w:rsidRDefault="005A0601" w:rsidP="005A0601">
      <w:pPr>
        <w:widowControl w:val="0"/>
        <w:tabs>
          <w:tab w:val="left" w:pos="1134"/>
        </w:tabs>
        <w:spacing w:after="160"/>
        <w:ind w:firstLine="567"/>
        <w:jc w:val="both"/>
        <w:rPr>
          <w:rFonts w:ascii="GHEA Grapalat" w:hAnsi="GHEA Grapalat"/>
        </w:rPr>
      </w:pPr>
    </w:p>
    <w:p w:rsidR="005A0601" w:rsidRDefault="005A0601" w:rsidP="005A0601">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5A0601" w:rsidRPr="006622A4" w:rsidRDefault="005A0601" w:rsidP="005A0601">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5A0601" w:rsidRPr="006622A4" w:rsidRDefault="005A0601" w:rsidP="005A0601">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5A0601" w:rsidRPr="006622A4" w:rsidRDefault="005A0601" w:rsidP="005A0601">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5A0601" w:rsidRPr="009044F1" w:rsidRDefault="005A0601" w:rsidP="005A0601">
      <w:pPr>
        <w:widowControl w:val="0"/>
        <w:tabs>
          <w:tab w:val="left" w:pos="1134"/>
        </w:tabs>
        <w:spacing w:after="160"/>
        <w:ind w:firstLine="567"/>
        <w:jc w:val="both"/>
        <w:rPr>
          <w:rFonts w:ascii="GHEA Grapalat" w:hAnsi="GHEA Grapalat" w:cs="Sylfaen"/>
        </w:rPr>
      </w:pPr>
    </w:p>
    <w:p w:rsidR="005A0601" w:rsidRPr="009044F1" w:rsidRDefault="005A0601" w:rsidP="005A0601">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0601" w:rsidRPr="009044F1" w:rsidRDefault="005A0601" w:rsidP="005A0601">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5A0601" w:rsidRPr="009044F1" w:rsidRDefault="005A0601" w:rsidP="005A0601">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5A0601" w:rsidRPr="009044F1" w:rsidRDefault="005A0601" w:rsidP="005A0601">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5A0601" w:rsidRPr="009044F1" w:rsidRDefault="005A0601" w:rsidP="005A0601">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5A0601" w:rsidRPr="009044F1" w:rsidRDefault="005A0601" w:rsidP="005A0601">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5A0601" w:rsidRPr="009044F1" w:rsidRDefault="005A0601" w:rsidP="005A0601">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5A0601" w:rsidRPr="009044F1" w:rsidRDefault="005A0601" w:rsidP="005A0601">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5A0601" w:rsidRPr="009044F1" w:rsidRDefault="005A0601" w:rsidP="005A0601">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5A0601" w:rsidRPr="008842CE" w:rsidRDefault="005A0601" w:rsidP="005A0601">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участники, не имеющие статуса физического лица, считаются </w:t>
      </w:r>
      <w:r w:rsidRPr="009044F1">
        <w:rPr>
          <w:rFonts w:ascii="GHEA Grapalat" w:hAnsi="GHEA Grapalat"/>
        </w:rPr>
        <w:lastRenderedPageBreak/>
        <w:t>взаимосвязанными, если:</w:t>
      </w:r>
    </w:p>
    <w:p w:rsidR="005A0601" w:rsidRPr="009044F1" w:rsidRDefault="005A0601" w:rsidP="005A0601">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rsidR="005A0601" w:rsidRPr="009044F1" w:rsidRDefault="005A0601" w:rsidP="005A0601">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5A0601" w:rsidRPr="009044F1" w:rsidRDefault="005A0601" w:rsidP="005A0601">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5A0601" w:rsidRPr="009044F1" w:rsidRDefault="005A0601" w:rsidP="005A0601">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5A0601" w:rsidRPr="009044F1" w:rsidRDefault="005A0601" w:rsidP="005A0601">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0"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lastRenderedPageBreak/>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w:t>
      </w:r>
      <w:r w:rsidRPr="009044F1">
        <w:rPr>
          <w:rFonts w:ascii="GHEA Grapalat" w:hAnsi="GHEA Grapalat"/>
        </w:rPr>
        <w:lastRenderedPageBreak/>
        <w:t xml:space="preserve">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2"/>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307410" w:rsidRPr="00E80A40" w:rsidRDefault="00307410" w:rsidP="00307410">
      <w:pPr>
        <w:pStyle w:val="23"/>
        <w:widowControl w:val="0"/>
        <w:tabs>
          <w:tab w:val="left" w:pos="1134"/>
        </w:tabs>
        <w:spacing w:after="160" w:line="240" w:lineRule="auto"/>
        <w:ind w:firstLine="567"/>
        <w:rPr>
          <w:rFonts w:ascii="GHEA Grapalat" w:hAnsi="GHEA Grapalat" w:cs="Sylfaen"/>
          <w:b/>
          <w:i/>
          <w:color w:val="FF0000"/>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Pr="00EA3358">
        <w:rPr>
          <w:rFonts w:ascii="GHEA Grapalat" w:hAnsi="GHEA Grapalat"/>
          <w:b/>
          <w:i/>
          <w:sz w:val="24"/>
          <w:szCs w:val="24"/>
        </w:rPr>
        <w:t>г.Арарат, Шаумяна 34" не позднее, чем "</w:t>
      </w:r>
      <w:r w:rsidR="00342319" w:rsidRPr="00342319">
        <w:rPr>
          <w:rFonts w:ascii="GHEA Grapalat" w:hAnsi="GHEA Grapalat"/>
          <w:b/>
          <w:i/>
          <w:sz w:val="24"/>
          <w:szCs w:val="24"/>
        </w:rPr>
        <w:t>19</w:t>
      </w:r>
      <w:r w:rsidRPr="009E446E">
        <w:rPr>
          <w:rFonts w:ascii="GHEA Grapalat" w:hAnsi="GHEA Grapalat"/>
          <w:b/>
          <w:i/>
          <w:sz w:val="24"/>
          <w:szCs w:val="24"/>
        </w:rPr>
        <w:t>" "</w:t>
      </w:r>
      <w:r w:rsidR="00342319" w:rsidRPr="00342319">
        <w:rPr>
          <w:rFonts w:ascii="GHEA Grapalat" w:hAnsi="GHEA Grapalat"/>
          <w:b/>
          <w:i/>
          <w:sz w:val="24"/>
          <w:szCs w:val="24"/>
        </w:rPr>
        <w:t>11</w:t>
      </w:r>
      <w:r w:rsidRPr="009E446E">
        <w:rPr>
          <w:rFonts w:ascii="GHEA Grapalat" w:hAnsi="GHEA Grapalat"/>
          <w:b/>
          <w:i/>
          <w:sz w:val="24"/>
          <w:szCs w:val="24"/>
        </w:rPr>
        <w:t>" "202</w:t>
      </w:r>
      <w:r w:rsidR="00886B7D" w:rsidRPr="00886B7D">
        <w:rPr>
          <w:rFonts w:ascii="GHEA Grapalat" w:hAnsi="GHEA Grapalat"/>
          <w:b/>
          <w:i/>
          <w:sz w:val="24"/>
          <w:szCs w:val="24"/>
        </w:rPr>
        <w:t>5</w:t>
      </w:r>
      <w:r w:rsidRPr="009E446E">
        <w:rPr>
          <w:rFonts w:ascii="GHEA Grapalat" w:hAnsi="GHEA Grapalat"/>
          <w:b/>
          <w:i/>
          <w:sz w:val="24"/>
          <w:szCs w:val="24"/>
        </w:rPr>
        <w:t>г".часов 1</w:t>
      </w:r>
      <w:r w:rsidR="00342319" w:rsidRPr="00F8393B">
        <w:rPr>
          <w:rFonts w:ascii="GHEA Grapalat" w:hAnsi="GHEA Grapalat"/>
          <w:b/>
          <w:i/>
          <w:sz w:val="24"/>
          <w:szCs w:val="24"/>
        </w:rPr>
        <w:t>0</w:t>
      </w:r>
      <w:r w:rsidRPr="009E446E">
        <w:rPr>
          <w:rFonts w:ascii="GHEA Grapalat" w:hAnsi="GHEA Grapalat"/>
          <w:b/>
          <w:i/>
          <w:sz w:val="24"/>
          <w:szCs w:val="24"/>
        </w:rPr>
        <w:t>:00.</w:t>
      </w:r>
    </w:p>
    <w:p w:rsidR="00A80ECD" w:rsidRDefault="00307410"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Pr="00B3020C">
        <w:rPr>
          <w:rFonts w:ascii="GHEA Grapalat" w:hAnsi="GHEA Grapalat"/>
          <w:b/>
          <w:sz w:val="24"/>
          <w:szCs w:val="24"/>
        </w:rPr>
        <w:t>К.Мелконян</w:t>
      </w:r>
      <w:r>
        <w:rPr>
          <w:rFonts w:ascii="GHEA Grapalat" w:hAnsi="GHEA Grapalat"/>
          <w:sz w:val="24"/>
          <w:szCs w:val="24"/>
        </w:rPr>
        <w:t xml:space="preserve">". </w:t>
      </w:r>
      <w:r w:rsidR="00A80ECD">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w:t>
      </w:r>
      <w:r w:rsidR="00B82520" w:rsidRPr="008E138A">
        <w:rPr>
          <w:rFonts w:ascii="GHEA Grapalat" w:hAnsi="GHEA Grapalat"/>
          <w:sz w:val="24"/>
          <w:szCs w:val="24"/>
        </w:rPr>
        <w:lastRenderedPageBreak/>
        <w:t xml:space="preserve">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w:t>
      </w:r>
      <w:r w:rsidRPr="009044F1">
        <w:rPr>
          <w:rFonts w:ascii="GHEA Grapalat" w:hAnsi="GHEA Grapalat"/>
          <w:sz w:val="24"/>
          <w:szCs w:val="24"/>
        </w:rPr>
        <w:lastRenderedPageBreak/>
        <w:t xml:space="preserve">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w:t>
      </w:r>
      <w:r w:rsidR="00575A2E" w:rsidRPr="009D3543">
        <w:rPr>
          <w:rFonts w:ascii="GHEA Grapalat" w:hAnsi="GHEA Grapalat"/>
          <w:b/>
          <w:sz w:val="24"/>
          <w:szCs w:val="24"/>
        </w:rPr>
        <w:t xml:space="preserve">на </w:t>
      </w:r>
      <w:r w:rsidR="00F8393B" w:rsidRPr="00F8393B">
        <w:rPr>
          <w:rFonts w:ascii="GHEA Grapalat" w:hAnsi="GHEA Grapalat"/>
          <w:b/>
          <w:sz w:val="24"/>
          <w:szCs w:val="24"/>
        </w:rPr>
        <w:t>19</w:t>
      </w:r>
      <w:r w:rsidR="00575A2E" w:rsidRPr="004B4625">
        <w:rPr>
          <w:rFonts w:ascii="GHEA Grapalat" w:hAnsi="GHEA Grapalat"/>
          <w:b/>
          <w:sz w:val="24"/>
          <w:szCs w:val="24"/>
        </w:rPr>
        <w:t>.</w:t>
      </w:r>
      <w:r w:rsidR="00F8393B" w:rsidRPr="00F8393B">
        <w:rPr>
          <w:rFonts w:ascii="GHEA Grapalat" w:hAnsi="GHEA Grapalat"/>
          <w:b/>
          <w:sz w:val="24"/>
          <w:szCs w:val="24"/>
        </w:rPr>
        <w:t>11</w:t>
      </w:r>
      <w:r w:rsidR="00575A2E" w:rsidRPr="004B4625">
        <w:rPr>
          <w:rFonts w:ascii="GHEA Grapalat" w:hAnsi="GHEA Grapalat"/>
          <w:b/>
          <w:sz w:val="24"/>
          <w:szCs w:val="24"/>
        </w:rPr>
        <w:t>.202</w:t>
      </w:r>
      <w:r w:rsidR="000D4149" w:rsidRPr="000D4149">
        <w:rPr>
          <w:rFonts w:ascii="GHEA Grapalat" w:hAnsi="GHEA Grapalat"/>
          <w:b/>
          <w:sz w:val="24"/>
          <w:szCs w:val="24"/>
        </w:rPr>
        <w:t>5</w:t>
      </w:r>
      <w:r w:rsidR="00575A2E" w:rsidRPr="004B4625">
        <w:rPr>
          <w:rFonts w:ascii="GHEA Grapalat" w:hAnsi="GHEA Grapalat"/>
          <w:b/>
          <w:sz w:val="24"/>
          <w:szCs w:val="24"/>
        </w:rPr>
        <w:t>г в 1</w:t>
      </w:r>
      <w:r w:rsidR="00F8393B" w:rsidRPr="008A6EDB">
        <w:rPr>
          <w:rFonts w:ascii="GHEA Grapalat" w:hAnsi="GHEA Grapalat"/>
          <w:b/>
          <w:sz w:val="24"/>
          <w:szCs w:val="24"/>
        </w:rPr>
        <w:t>0</w:t>
      </w:r>
      <w:r w:rsidR="00575A2E" w:rsidRPr="004B4625">
        <w:rPr>
          <w:rFonts w:ascii="GHEA Grapalat" w:hAnsi="GHEA Grapalat"/>
          <w:b/>
          <w:sz w:val="24"/>
          <w:szCs w:val="24"/>
        </w:rPr>
        <w:t>:00</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575A2E" w:rsidRPr="00A01157" w:rsidRDefault="00FD2748" w:rsidP="00575A2E">
      <w:pPr>
        <w:pStyle w:val="a3"/>
        <w:widowControl w:val="0"/>
        <w:tabs>
          <w:tab w:val="left" w:pos="900"/>
          <w:tab w:val="left" w:pos="1134"/>
        </w:tabs>
        <w:spacing w:line="240" w:lineRule="auto"/>
        <w:ind w:firstLine="540"/>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75A2E" w:rsidRPr="00A42C71">
        <w:rPr>
          <w:rFonts w:ascii="GHEA Grapalat" w:hAnsi="GHEA Grapalat"/>
          <w:b/>
          <w:i w:val="0"/>
          <w:sz w:val="24"/>
          <w:szCs w:val="24"/>
        </w:rPr>
        <w:t>установленному Центральным банком РА на данный день.</w:t>
      </w:r>
    </w:p>
    <w:p w:rsidR="00B15493" w:rsidRDefault="00FD2748" w:rsidP="00575A2E">
      <w:pPr>
        <w:pStyle w:val="a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w:t>
      </w:r>
      <w:r w:rsidRPr="009775E8">
        <w:rPr>
          <w:rFonts w:ascii="GHEA Grapalat" w:hAnsi="GHEA Grapalat"/>
          <w:sz w:val="24"/>
          <w:szCs w:val="24"/>
        </w:rPr>
        <w:lastRenderedPageBreak/>
        <w:t xml:space="preserve">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5A0601" w:rsidRDefault="005A0601" w:rsidP="005A0601">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5A0601" w:rsidRDefault="005A0601" w:rsidP="005A0601">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5A0601" w:rsidRPr="00AA7117" w:rsidRDefault="005A0601" w:rsidP="005A0601">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xml:space="preserve">. настоящего приглашения, то его заявка оценивается </w:t>
      </w:r>
      <w:r w:rsidRPr="009044F1">
        <w:rPr>
          <w:rFonts w:ascii="GHEA Grapalat" w:hAnsi="GHEA Grapalat"/>
          <w:sz w:val="24"/>
          <w:szCs w:val="24"/>
        </w:rPr>
        <w:lastRenderedPageBreak/>
        <w:t>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BA34A9" w:rsidRPr="009044F1" w:rsidRDefault="00BA34A9" w:rsidP="00BA34A9">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BA34A9" w:rsidRPr="009044F1" w:rsidRDefault="00BA34A9" w:rsidP="00BA34A9">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BA34A9" w:rsidRPr="009044F1" w:rsidRDefault="00BA34A9" w:rsidP="00BA34A9">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BA34A9" w:rsidRDefault="00BA34A9" w:rsidP="00BA34A9">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w:t>
      </w:r>
      <w:r>
        <w:rPr>
          <w:rFonts w:ascii="GHEA Grapalat" w:hAnsi="GHEA Grapalat"/>
        </w:rPr>
        <w:lastRenderedPageBreak/>
        <w:t xml:space="preserve">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BA34A9" w:rsidRPr="00B24E4B" w:rsidRDefault="00BA34A9" w:rsidP="00BA34A9">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BA34A9" w:rsidRPr="00B24E4B" w:rsidRDefault="00BA34A9" w:rsidP="00BA34A9">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A34A9" w:rsidRDefault="00BA34A9" w:rsidP="00BA34A9">
      <w:pPr>
        <w:pStyle w:val="aff"/>
        <w:widowControl w:val="0"/>
        <w:numPr>
          <w:ilvl w:val="0"/>
          <w:numId w:val="31"/>
        </w:numPr>
        <w:ind w:left="0" w:firstLine="284"/>
        <w:contextualSpacing/>
        <w:jc w:val="both"/>
        <w:rPr>
          <w:ins w:id="1"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BA34A9" w:rsidRDefault="00BA34A9" w:rsidP="00BA34A9">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rsidR="00BA34A9" w:rsidRDefault="00BA34A9" w:rsidP="00BA34A9">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w:t>
      </w:r>
      <w:r w:rsidRPr="00637CD2">
        <w:rPr>
          <w:rFonts w:ascii="GHEA Grapalat" w:hAnsi="GHEA Grapalat" w:cs="Sylfaen"/>
        </w:rPr>
        <w:lastRenderedPageBreak/>
        <w:t>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rsidR="00BA34A9" w:rsidRPr="00671189" w:rsidRDefault="00BA34A9" w:rsidP="00BA34A9">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4"/>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w:t>
      </w:r>
      <w:r w:rsidRPr="009044F1">
        <w:rPr>
          <w:rFonts w:ascii="GHEA Grapalat" w:hAnsi="GHEA Grapalat"/>
          <w:sz w:val="24"/>
          <w:szCs w:val="24"/>
        </w:rPr>
        <w:lastRenderedPageBreak/>
        <w:t>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966998" w:rsidRPr="006A1B20">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5"/>
        <w:t>12</w:t>
      </w:r>
      <w:r w:rsidR="00A6609C" w:rsidRPr="0027573B">
        <w:rPr>
          <w:rFonts w:ascii="GHEA Grapalat" w:hAnsi="GHEA Grapalat"/>
        </w:rPr>
        <w:t xml:space="preserve"> </w:t>
      </w:r>
      <w:r w:rsidR="00853CBA" w:rsidRPr="0027573B">
        <w:rPr>
          <w:rFonts w:ascii="GHEA Grapalat" w:hAnsi="GHEA Grapalat"/>
        </w:rPr>
        <w:t>.</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6"/>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C756E7" w:rsidRPr="006A1B20">
        <w:rPr>
          <w:rFonts w:ascii="GHEA Grapalat" w:hAnsi="GHEA Grapalat"/>
        </w:rPr>
        <w:t>2</w:t>
      </w:r>
      <w:r w:rsidR="00C756E7">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2349CD" w:rsidRPr="009044F1" w:rsidRDefault="002349CD" w:rsidP="002349CD">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AA5BD2">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7"/>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w:t>
      </w:r>
      <w:r w:rsidR="002349CD" w:rsidRPr="006A1B20">
        <w:rPr>
          <w:rFonts w:ascii="GHEA Grapalat" w:hAnsi="GHEA Grapalat"/>
        </w:rPr>
        <w:t>1</w:t>
      </w:r>
      <w:r w:rsidRPr="002658C9">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2349CD" w:rsidRDefault="002349CD" w:rsidP="00B46D58">
      <w:pPr>
        <w:pStyle w:val="norm"/>
        <w:widowControl w:val="0"/>
        <w:spacing w:after="160" w:line="240" w:lineRule="auto"/>
        <w:ind w:firstLine="284"/>
        <w:jc w:val="right"/>
        <w:rPr>
          <w:rFonts w:ascii="GHEA Grapalat" w:hAnsi="GHEA Grapalat"/>
          <w:b/>
          <w:sz w:val="24"/>
          <w:szCs w:val="24"/>
        </w:rPr>
      </w:pPr>
    </w:p>
    <w:p w:rsidR="002349CD" w:rsidRDefault="002349CD" w:rsidP="00B46D58">
      <w:pPr>
        <w:pStyle w:val="norm"/>
        <w:widowControl w:val="0"/>
        <w:spacing w:after="160" w:line="240" w:lineRule="auto"/>
        <w:ind w:firstLine="284"/>
        <w:jc w:val="right"/>
        <w:rPr>
          <w:rFonts w:ascii="GHEA Grapalat" w:hAnsi="GHEA Grapalat"/>
          <w:b/>
          <w:sz w:val="24"/>
          <w:szCs w:val="24"/>
        </w:rPr>
      </w:pPr>
    </w:p>
    <w:p w:rsidR="002349CD" w:rsidRPr="00F677F1" w:rsidRDefault="002349CD"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7963EB" w:rsidRPr="00374F4A" w:rsidRDefault="006B23E1" w:rsidP="007963EB">
      <w:pPr>
        <w:pStyle w:val="aa"/>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007963EB" w:rsidRPr="005D7398">
        <w:rPr>
          <w:rFonts w:ascii="GHEA Grapalat" w:hAnsi="GHEA Grapalat"/>
          <w:i/>
        </w:rPr>
        <w:t xml:space="preserve">под кодом </w:t>
      </w:r>
      <w:r w:rsidR="007963EB" w:rsidRPr="004B5D76">
        <w:rPr>
          <w:rFonts w:ascii="GHEA Grapalat" w:hAnsi="GHEA Grapalat"/>
          <w:b/>
          <w:i/>
          <w:sz w:val="20"/>
          <w:szCs w:val="20"/>
          <w:lang w:val="en-US"/>
        </w:rPr>
        <w:t>A</w:t>
      </w:r>
      <w:r w:rsidR="007963EB" w:rsidRPr="004B5D76">
        <w:rPr>
          <w:rFonts w:ascii="GHEA Grapalat" w:hAnsi="GHEA Grapalat"/>
          <w:b/>
          <w:i/>
          <w:sz w:val="20"/>
          <w:szCs w:val="20"/>
        </w:rPr>
        <w:t>Q1M-</w:t>
      </w:r>
      <w:r w:rsidR="007963EB" w:rsidRPr="004B5D76">
        <w:rPr>
          <w:rFonts w:ascii="GHEA Grapalat" w:hAnsi="GHEA Grapalat"/>
          <w:b/>
          <w:i/>
          <w:sz w:val="20"/>
          <w:szCs w:val="20"/>
          <w:lang w:val="en-US"/>
        </w:rPr>
        <w:t>GHAPDZB</w:t>
      </w:r>
      <w:r w:rsidR="007963EB">
        <w:rPr>
          <w:rFonts w:ascii="GHEA Grapalat" w:hAnsi="GHEA Grapalat"/>
          <w:b/>
          <w:i/>
          <w:sz w:val="20"/>
          <w:szCs w:val="20"/>
        </w:rPr>
        <w:t>-2</w:t>
      </w:r>
      <w:r w:rsidR="008A6EDB" w:rsidRPr="008A6EDB">
        <w:rPr>
          <w:rFonts w:ascii="GHEA Grapalat" w:hAnsi="GHEA Grapalat"/>
          <w:b/>
          <w:i/>
          <w:sz w:val="20"/>
          <w:szCs w:val="20"/>
        </w:rPr>
        <w:t>6</w:t>
      </w:r>
      <w:r w:rsidR="007963EB" w:rsidRPr="004B5D76">
        <w:rPr>
          <w:rFonts w:ascii="GHEA Grapalat" w:hAnsi="GHEA Grapalat"/>
          <w:b/>
          <w:i/>
          <w:sz w:val="20"/>
          <w:szCs w:val="20"/>
        </w:rPr>
        <w:t>/01</w:t>
      </w:r>
    </w:p>
    <w:p w:rsidR="007963EB" w:rsidRPr="00374F4A" w:rsidRDefault="007963EB" w:rsidP="007963EB">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rsidR="007963EB" w:rsidRPr="00374F4A" w:rsidRDefault="007963EB" w:rsidP="007963EB">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Pr="005D7398">
        <w:rPr>
          <w:rFonts w:ascii="GHEA Grapalat" w:hAnsi="GHEA Grapalat"/>
          <w:sz w:val="24"/>
          <w:szCs w:val="24"/>
        </w:rPr>
        <w:t xml:space="preserve">на </w:t>
      </w:r>
      <w:r w:rsidRPr="005D7398">
        <w:rPr>
          <w:rFonts w:ascii="GHEA Grapalat" w:hAnsi="GHEA Grapalat"/>
        </w:rPr>
        <w:t>запроса котировок</w:t>
      </w:r>
    </w:p>
    <w:p w:rsidR="007963EB" w:rsidRPr="00374F4A" w:rsidRDefault="007963EB" w:rsidP="007963EB">
      <w:pPr>
        <w:pStyle w:val="6"/>
        <w:keepNext w:val="0"/>
        <w:widowControl w:val="0"/>
        <w:spacing w:after="160"/>
        <w:jc w:val="center"/>
        <w:rPr>
          <w:rFonts w:ascii="GHEA Grapalat" w:hAnsi="GHEA Grapalat" w:cs="Arial"/>
          <w:color w:val="auto"/>
          <w:sz w:val="24"/>
          <w:szCs w:val="24"/>
        </w:rPr>
      </w:pPr>
    </w:p>
    <w:p w:rsidR="007963EB" w:rsidRPr="00374F4A" w:rsidRDefault="007963EB" w:rsidP="007963EB">
      <w:pPr>
        <w:widowControl w:val="0"/>
        <w:spacing w:after="120"/>
        <w:jc w:val="center"/>
        <w:rPr>
          <w:rFonts w:ascii="GHEA Grapalat" w:hAnsi="GHEA Grapalat"/>
        </w:rPr>
      </w:pPr>
    </w:p>
    <w:p w:rsidR="007963EB" w:rsidRPr="00C4157A" w:rsidRDefault="007963EB" w:rsidP="007963EB">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7963EB" w:rsidRPr="000C1746" w:rsidRDefault="007963EB" w:rsidP="007963EB">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7963EB" w:rsidRPr="00DA5EA0" w:rsidRDefault="007963EB" w:rsidP="007963EB">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 xml:space="preserve">  ------------------</w:t>
      </w:r>
      <w:r w:rsidRPr="00DA5EA0">
        <w:rPr>
          <w:rFonts w:ascii="GHEA Grapalat" w:hAnsi="GHEA Grapalat"/>
        </w:rPr>
        <w:t>объявленного</w:t>
      </w:r>
    </w:p>
    <w:p w:rsidR="007963EB" w:rsidRPr="000C1746" w:rsidRDefault="007963EB" w:rsidP="007963EB">
      <w:pPr>
        <w:spacing w:after="160"/>
        <w:ind w:left="4395"/>
        <w:jc w:val="both"/>
        <w:rPr>
          <w:rFonts w:ascii="GHEA Grapalat" w:hAnsi="GHEA Grapalat" w:cs="Sylfaen"/>
          <w:sz w:val="16"/>
        </w:rPr>
      </w:pPr>
      <w:r w:rsidRPr="000C1746">
        <w:rPr>
          <w:rFonts w:ascii="GHEA Grapalat" w:hAnsi="GHEA Grapalat"/>
          <w:sz w:val="16"/>
        </w:rPr>
        <w:t>номер лота (лотов)</w:t>
      </w:r>
    </w:p>
    <w:p w:rsidR="007963EB" w:rsidRPr="00374F4A" w:rsidRDefault="007963EB" w:rsidP="007963EB">
      <w:pPr>
        <w:pStyle w:val="aa"/>
        <w:widowControl w:val="0"/>
        <w:spacing w:after="160" w:line="360" w:lineRule="auto"/>
        <w:rPr>
          <w:rFonts w:ascii="GHEA Grapalat" w:hAnsi="GHEA Grapalat" w:cs="Sylfaen"/>
          <w:b/>
        </w:rPr>
      </w:pPr>
      <w:r w:rsidRPr="004B5D76">
        <w:rPr>
          <w:rFonts w:ascii="GHEA Grapalat" w:hAnsi="GHEA Grapalat"/>
          <w:b/>
        </w:rPr>
        <w:t xml:space="preserve">«Араратский городской детский сад </w:t>
      </w:r>
      <w:r w:rsidRPr="004B5D76">
        <w:rPr>
          <w:rFonts w:ascii="GHEA Grapalat" w:hAnsi="GHEA Grapalat"/>
          <w:b/>
          <w:lang w:val="en-US"/>
        </w:rPr>
        <w:t>N</w:t>
      </w:r>
      <w:r w:rsidRPr="004B5D76">
        <w:rPr>
          <w:rFonts w:ascii="GHEA Grapalat" w:hAnsi="GHEA Grapalat"/>
          <w:b/>
        </w:rPr>
        <w:t>1» ГНКО</w:t>
      </w:r>
      <w:r w:rsidRPr="005437F6">
        <w:rPr>
          <w:rFonts w:ascii="GHEA Grapalat" w:hAnsi="GHEA Grapalat"/>
        </w:rPr>
        <w:t xml:space="preserve"> под кодом</w:t>
      </w:r>
      <w:r w:rsidRPr="00BD0FD1">
        <w:rPr>
          <w:rFonts w:ascii="GHEA Grapalat" w:hAnsi="GHEA Grapalat"/>
        </w:rPr>
        <w:t xml:space="preserve"> </w:t>
      </w:r>
      <w:r w:rsidRPr="004B5D76">
        <w:rPr>
          <w:rFonts w:ascii="GHEA Grapalat" w:hAnsi="GHEA Grapalat"/>
          <w:b/>
          <w:i/>
          <w:sz w:val="20"/>
          <w:szCs w:val="20"/>
          <w:lang w:val="en-US"/>
        </w:rPr>
        <w:t>A</w:t>
      </w:r>
      <w:r w:rsidRPr="004B5D76">
        <w:rPr>
          <w:rFonts w:ascii="GHEA Grapalat" w:hAnsi="GHEA Grapalat"/>
          <w:b/>
          <w:i/>
          <w:sz w:val="20"/>
          <w:szCs w:val="20"/>
        </w:rPr>
        <w:t>Q1M-</w:t>
      </w:r>
      <w:r w:rsidRPr="004B5D76">
        <w:rPr>
          <w:rFonts w:ascii="GHEA Grapalat" w:hAnsi="GHEA Grapalat"/>
          <w:b/>
          <w:i/>
          <w:sz w:val="20"/>
          <w:szCs w:val="20"/>
          <w:lang w:val="en-US"/>
        </w:rPr>
        <w:t>GHAPDZB</w:t>
      </w:r>
      <w:r>
        <w:rPr>
          <w:rFonts w:ascii="GHEA Grapalat" w:hAnsi="GHEA Grapalat"/>
          <w:b/>
          <w:i/>
          <w:sz w:val="20"/>
          <w:szCs w:val="20"/>
        </w:rPr>
        <w:t>-2</w:t>
      </w:r>
      <w:r w:rsidR="008A6EDB" w:rsidRPr="008A6EDB">
        <w:rPr>
          <w:rFonts w:ascii="GHEA Grapalat" w:hAnsi="GHEA Grapalat"/>
          <w:b/>
          <w:i/>
          <w:sz w:val="20"/>
          <w:szCs w:val="20"/>
        </w:rPr>
        <w:t>6</w:t>
      </w:r>
      <w:r w:rsidRPr="004B5D76">
        <w:rPr>
          <w:rFonts w:ascii="GHEA Grapalat" w:hAnsi="GHEA Grapalat"/>
          <w:b/>
          <w:i/>
          <w:sz w:val="20"/>
          <w:szCs w:val="20"/>
        </w:rPr>
        <w:t>/01</w:t>
      </w:r>
    </w:p>
    <w:p w:rsidR="006B23E1" w:rsidRPr="005D7398" w:rsidRDefault="006B23E1" w:rsidP="00E80A40">
      <w:pPr>
        <w:pStyle w:val="aa"/>
        <w:widowControl w:val="0"/>
        <w:spacing w:after="160" w:line="360" w:lineRule="auto"/>
        <w:rPr>
          <w:rFonts w:ascii="GHEA Grapalat" w:hAnsi="GHEA Grapalat" w:cs="Sylfaen"/>
          <w:b/>
          <w:i/>
        </w:rPr>
      </w:pPr>
      <w:r>
        <w:rPr>
          <w:rFonts w:ascii="GHEA Grapalat" w:hAnsi="GHEA Grapalat" w:cs="Sylfaen"/>
          <w:b/>
          <w:i/>
        </w:rPr>
        <w:t xml:space="preserve"> </w:t>
      </w:r>
      <w:r w:rsidRPr="005D7398">
        <w:rPr>
          <w:rFonts w:ascii="GHEA Grapalat" w:hAnsi="GHEA Grapalat"/>
        </w:rPr>
        <w:t>на запроса котировок</w:t>
      </w:r>
      <w:r w:rsidRPr="00DA5EA0">
        <w:rPr>
          <w:rFonts w:ascii="GHEA Grapalat" w:hAnsi="GHEA Grapalat"/>
        </w:rPr>
        <w:t xml:space="preserve"> и в соответствии с требованиями приглашения подает заявку.</w:t>
      </w:r>
    </w:p>
    <w:p w:rsidR="006B23E1" w:rsidRPr="002B75BF" w:rsidRDefault="006B23E1" w:rsidP="006B23E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6B23E1" w:rsidRPr="000C1746" w:rsidRDefault="006B23E1" w:rsidP="006B23E1">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6B23E1" w:rsidRPr="00DA5EA0" w:rsidRDefault="006B23E1" w:rsidP="006B23E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6A1B20" w:rsidRDefault="009E1F0A" w:rsidP="006A1B20">
      <w:pPr>
        <w:pStyle w:val="aa"/>
        <w:widowControl w:val="0"/>
        <w:spacing w:after="160" w:line="360" w:lineRule="auto"/>
        <w:rPr>
          <w:rFonts w:ascii="GHEA Grapalat" w:hAnsi="GHEA Grapalat" w:cs="Sylfaen"/>
          <w:b/>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6B23E1" w:rsidRPr="006A1B20">
        <w:rPr>
          <w:rFonts w:ascii="GHEA Grapalat" w:hAnsi="GHEA Grapalat"/>
        </w:rPr>
        <w:t>запрос катировок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6B23E1" w:rsidRPr="006A1B20">
        <w:rPr>
          <w:rFonts w:ascii="GHEA Grapalat" w:hAnsi="GHEA Grapalat"/>
          <w:b/>
          <w:i/>
          <w:sz w:val="20"/>
          <w:szCs w:val="20"/>
        </w:rPr>
        <w:t xml:space="preserve"> </w:t>
      </w:r>
      <w:r w:rsidR="007963EB" w:rsidRPr="004B5D76">
        <w:rPr>
          <w:rFonts w:ascii="GHEA Grapalat" w:hAnsi="GHEA Grapalat"/>
          <w:b/>
          <w:i/>
          <w:sz w:val="20"/>
          <w:szCs w:val="20"/>
          <w:lang w:val="en-US"/>
        </w:rPr>
        <w:t>A</w:t>
      </w:r>
      <w:r w:rsidR="007963EB" w:rsidRPr="004B5D76">
        <w:rPr>
          <w:rFonts w:ascii="GHEA Grapalat" w:hAnsi="GHEA Grapalat"/>
          <w:b/>
          <w:i/>
          <w:sz w:val="20"/>
          <w:szCs w:val="20"/>
        </w:rPr>
        <w:t>Q1M-</w:t>
      </w:r>
      <w:r w:rsidR="007963EB" w:rsidRPr="004B5D76">
        <w:rPr>
          <w:rFonts w:ascii="GHEA Grapalat" w:hAnsi="GHEA Grapalat"/>
          <w:b/>
          <w:i/>
          <w:sz w:val="20"/>
          <w:szCs w:val="20"/>
          <w:lang w:val="en-US"/>
        </w:rPr>
        <w:t>GHAPDZB</w:t>
      </w:r>
      <w:r w:rsidR="007963EB">
        <w:rPr>
          <w:rFonts w:ascii="GHEA Grapalat" w:hAnsi="GHEA Grapalat"/>
          <w:b/>
          <w:i/>
          <w:sz w:val="20"/>
          <w:szCs w:val="20"/>
        </w:rPr>
        <w:t>-2</w:t>
      </w:r>
      <w:r w:rsidR="008A6EDB" w:rsidRPr="008A6EDB">
        <w:rPr>
          <w:rFonts w:ascii="GHEA Grapalat" w:hAnsi="GHEA Grapalat"/>
          <w:b/>
          <w:i/>
          <w:sz w:val="20"/>
          <w:szCs w:val="20"/>
        </w:rPr>
        <w:t>6</w:t>
      </w:r>
      <w:r w:rsidR="007963EB" w:rsidRPr="004B5D76">
        <w:rPr>
          <w:rFonts w:ascii="GHEA Grapalat" w:hAnsi="GHEA Grapalat"/>
          <w:b/>
          <w:i/>
          <w:sz w:val="20"/>
          <w:szCs w:val="20"/>
        </w:rPr>
        <w:t>/01</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6A1B20" w:rsidRDefault="006B3E56" w:rsidP="006A1B20">
      <w:pPr>
        <w:pStyle w:val="aa"/>
        <w:widowControl w:val="0"/>
        <w:spacing w:after="160" w:line="360" w:lineRule="auto"/>
        <w:rPr>
          <w:rFonts w:ascii="GHEA Grapalat" w:hAnsi="GHEA Grapalat" w:cs="Sylfaen"/>
          <w:b/>
        </w:rPr>
      </w:pPr>
      <w:r w:rsidRPr="00AF791F">
        <w:rPr>
          <w:rFonts w:ascii="GHEA Grapalat" w:hAnsi="GHEA Grapalat"/>
        </w:rPr>
        <w:t xml:space="preserve">в рамках участия в </w:t>
      </w:r>
      <w:r w:rsidR="006B23E1" w:rsidRPr="006A1B20">
        <w:rPr>
          <w:rFonts w:ascii="GHEA Grapalat" w:hAnsi="GHEA Grapalat"/>
        </w:rPr>
        <w:t>запросе катировок</w:t>
      </w:r>
      <w:r w:rsidR="00305944" w:rsidRPr="00AF791F">
        <w:rPr>
          <w:rFonts w:ascii="GHEA Grapalat" w:hAnsi="GHEA Grapalat"/>
        </w:rPr>
        <w:t xml:space="preserve"> </w:t>
      </w:r>
      <w:r w:rsidRPr="00AF791F">
        <w:rPr>
          <w:rFonts w:ascii="GHEA Grapalat" w:hAnsi="GHEA Grapalat"/>
        </w:rPr>
        <w:t>под кодом "</w:t>
      </w:r>
      <w:r w:rsidR="006B23E1" w:rsidRPr="006A1B20">
        <w:rPr>
          <w:rFonts w:ascii="GHEA Grapalat" w:hAnsi="GHEA Grapalat"/>
          <w:b/>
          <w:i/>
          <w:sz w:val="20"/>
          <w:szCs w:val="20"/>
        </w:rPr>
        <w:t xml:space="preserve"> </w:t>
      </w:r>
      <w:r w:rsidR="007963EB" w:rsidRPr="004B5D76">
        <w:rPr>
          <w:rFonts w:ascii="GHEA Grapalat" w:hAnsi="GHEA Grapalat"/>
          <w:b/>
          <w:i/>
          <w:sz w:val="20"/>
          <w:szCs w:val="20"/>
          <w:lang w:val="en-US"/>
        </w:rPr>
        <w:t>A</w:t>
      </w:r>
      <w:r w:rsidR="007963EB" w:rsidRPr="004B5D76">
        <w:rPr>
          <w:rFonts w:ascii="GHEA Grapalat" w:hAnsi="GHEA Grapalat"/>
          <w:b/>
          <w:i/>
          <w:sz w:val="20"/>
          <w:szCs w:val="20"/>
        </w:rPr>
        <w:t>Q1M-</w:t>
      </w:r>
      <w:r w:rsidR="007963EB" w:rsidRPr="004B5D76">
        <w:rPr>
          <w:rFonts w:ascii="GHEA Grapalat" w:hAnsi="GHEA Grapalat"/>
          <w:b/>
          <w:i/>
          <w:sz w:val="20"/>
          <w:szCs w:val="20"/>
          <w:lang w:val="en-US"/>
        </w:rPr>
        <w:t>GHAPDZB</w:t>
      </w:r>
      <w:r w:rsidR="007963EB">
        <w:rPr>
          <w:rFonts w:ascii="GHEA Grapalat" w:hAnsi="GHEA Grapalat"/>
          <w:b/>
          <w:i/>
          <w:sz w:val="20"/>
          <w:szCs w:val="20"/>
        </w:rPr>
        <w:t>-2</w:t>
      </w:r>
      <w:r w:rsidR="008A6EDB" w:rsidRPr="008A6EDB">
        <w:rPr>
          <w:rFonts w:ascii="GHEA Grapalat" w:hAnsi="GHEA Grapalat"/>
          <w:b/>
          <w:i/>
          <w:sz w:val="20"/>
          <w:szCs w:val="20"/>
        </w:rPr>
        <w:t>6</w:t>
      </w:r>
      <w:r w:rsidR="007963EB" w:rsidRPr="004B5D76">
        <w:rPr>
          <w:rFonts w:ascii="GHEA Grapalat" w:hAnsi="GHEA Grapalat"/>
          <w:b/>
          <w:i/>
          <w:sz w:val="20"/>
          <w:szCs w:val="20"/>
        </w:rPr>
        <w:t>/01</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8"/>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4169FC" w:rsidRPr="00374F4A" w:rsidRDefault="004169FC" w:rsidP="004169FC">
      <w:pPr>
        <w:pStyle w:val="aa"/>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7963EB" w:rsidRPr="004B5D76">
        <w:rPr>
          <w:rFonts w:ascii="GHEA Grapalat" w:hAnsi="GHEA Grapalat"/>
          <w:b/>
          <w:i/>
          <w:sz w:val="20"/>
          <w:szCs w:val="20"/>
          <w:lang w:val="en-US"/>
        </w:rPr>
        <w:t>A</w:t>
      </w:r>
      <w:r w:rsidR="007963EB" w:rsidRPr="004B5D76">
        <w:rPr>
          <w:rFonts w:ascii="GHEA Grapalat" w:hAnsi="GHEA Grapalat"/>
          <w:b/>
          <w:i/>
          <w:sz w:val="20"/>
          <w:szCs w:val="20"/>
        </w:rPr>
        <w:t>Q1M-</w:t>
      </w:r>
      <w:r w:rsidR="007963EB" w:rsidRPr="004B5D76">
        <w:rPr>
          <w:rFonts w:ascii="GHEA Grapalat" w:hAnsi="GHEA Grapalat"/>
          <w:b/>
          <w:i/>
          <w:sz w:val="20"/>
          <w:szCs w:val="20"/>
          <w:lang w:val="en-US"/>
        </w:rPr>
        <w:t>GHAPDZB</w:t>
      </w:r>
      <w:r w:rsidR="007963EB">
        <w:rPr>
          <w:rFonts w:ascii="GHEA Grapalat" w:hAnsi="GHEA Grapalat"/>
          <w:b/>
          <w:i/>
          <w:sz w:val="20"/>
          <w:szCs w:val="20"/>
        </w:rPr>
        <w:t>-2</w:t>
      </w:r>
      <w:r w:rsidR="008A6EDB" w:rsidRPr="008A6EDB">
        <w:rPr>
          <w:rFonts w:ascii="GHEA Grapalat" w:hAnsi="GHEA Grapalat"/>
          <w:b/>
          <w:i/>
          <w:sz w:val="20"/>
          <w:szCs w:val="20"/>
        </w:rPr>
        <w:t>6</w:t>
      </w:r>
      <w:r w:rsidR="007963EB" w:rsidRPr="004B5D76">
        <w:rPr>
          <w:rFonts w:ascii="GHEA Grapalat" w:hAnsi="GHEA Grapalat"/>
          <w:b/>
          <w:i/>
          <w:sz w:val="20"/>
          <w:szCs w:val="20"/>
        </w:rPr>
        <w:t>/01</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6A1B20" w:rsidRDefault="00D043C1" w:rsidP="006A1B20">
      <w:pPr>
        <w:pStyle w:val="aa"/>
        <w:widowControl w:val="0"/>
        <w:spacing w:after="160" w:line="360" w:lineRule="auto"/>
        <w:rPr>
          <w:rFonts w:ascii="GHEA Grapalat" w:hAnsi="GHEA Grapalat" w:cs="Sylfaen"/>
          <w:b/>
        </w:rPr>
      </w:pPr>
      <w:r w:rsidRPr="009044F1">
        <w:rPr>
          <w:rFonts w:ascii="GHEA Grapalat" w:hAnsi="GHEA Grapalat"/>
        </w:rPr>
        <w:t xml:space="preserve">рамках открытого конкурса под кодом </w:t>
      </w:r>
      <w:r>
        <w:rPr>
          <w:rFonts w:ascii="GHEA Grapalat" w:hAnsi="GHEA Grapalat"/>
        </w:rPr>
        <w:t>"</w:t>
      </w:r>
      <w:r w:rsidR="006B23E1" w:rsidRPr="006A1B20">
        <w:rPr>
          <w:rFonts w:ascii="GHEA Grapalat" w:hAnsi="GHEA Grapalat"/>
          <w:b/>
          <w:i/>
          <w:sz w:val="20"/>
          <w:szCs w:val="20"/>
        </w:rPr>
        <w:t xml:space="preserve"> </w:t>
      </w:r>
      <w:r w:rsidR="007963EB" w:rsidRPr="004B5D76">
        <w:rPr>
          <w:rFonts w:ascii="GHEA Grapalat" w:hAnsi="GHEA Grapalat"/>
          <w:b/>
          <w:i/>
          <w:sz w:val="20"/>
          <w:szCs w:val="20"/>
          <w:lang w:val="en-US"/>
        </w:rPr>
        <w:t>A</w:t>
      </w:r>
      <w:r w:rsidR="007963EB" w:rsidRPr="004B5D76">
        <w:rPr>
          <w:rFonts w:ascii="GHEA Grapalat" w:hAnsi="GHEA Grapalat"/>
          <w:b/>
          <w:i/>
          <w:sz w:val="20"/>
          <w:szCs w:val="20"/>
        </w:rPr>
        <w:t>Q1M-</w:t>
      </w:r>
      <w:r w:rsidR="007963EB" w:rsidRPr="004B5D76">
        <w:rPr>
          <w:rFonts w:ascii="GHEA Grapalat" w:hAnsi="GHEA Grapalat"/>
          <w:b/>
          <w:i/>
          <w:sz w:val="20"/>
          <w:szCs w:val="20"/>
          <w:lang w:val="en-US"/>
        </w:rPr>
        <w:t>GHAPDZB</w:t>
      </w:r>
      <w:r w:rsidR="007963EB">
        <w:rPr>
          <w:rFonts w:ascii="GHEA Grapalat" w:hAnsi="GHEA Grapalat"/>
          <w:b/>
          <w:i/>
          <w:sz w:val="20"/>
          <w:szCs w:val="20"/>
        </w:rPr>
        <w:t>-2</w:t>
      </w:r>
      <w:r w:rsidR="008A6EDB" w:rsidRPr="008A6EDB">
        <w:rPr>
          <w:rFonts w:ascii="GHEA Grapalat" w:hAnsi="GHEA Grapalat"/>
          <w:b/>
          <w:i/>
          <w:sz w:val="20"/>
          <w:szCs w:val="20"/>
        </w:rPr>
        <w:t>6</w:t>
      </w:r>
      <w:r w:rsidR="007963EB" w:rsidRPr="004B5D76">
        <w:rPr>
          <w:rFonts w:ascii="GHEA Grapalat" w:hAnsi="GHEA Grapalat"/>
          <w:b/>
          <w:i/>
          <w:sz w:val="20"/>
          <w:szCs w:val="20"/>
        </w:rPr>
        <w:t>/01</w:t>
      </w:r>
      <w:r>
        <w:rPr>
          <w:rFonts w:ascii="GHEA Grapalat" w:hAnsi="GHEA Grapalat"/>
        </w:rPr>
        <w:t>"</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4169FC" w:rsidRPr="00374F4A" w:rsidRDefault="004169FC" w:rsidP="004169FC">
      <w:pPr>
        <w:pStyle w:val="aa"/>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7963EB" w:rsidRPr="004B5D76">
        <w:rPr>
          <w:rFonts w:ascii="GHEA Grapalat" w:hAnsi="GHEA Grapalat"/>
          <w:b/>
          <w:i/>
          <w:sz w:val="20"/>
          <w:szCs w:val="20"/>
          <w:lang w:val="en-US"/>
        </w:rPr>
        <w:t>A</w:t>
      </w:r>
      <w:r w:rsidR="007963EB" w:rsidRPr="004B5D76">
        <w:rPr>
          <w:rFonts w:ascii="GHEA Grapalat" w:hAnsi="GHEA Grapalat"/>
          <w:b/>
          <w:i/>
          <w:sz w:val="20"/>
          <w:szCs w:val="20"/>
        </w:rPr>
        <w:t>Q1M-</w:t>
      </w:r>
      <w:r w:rsidR="007963EB" w:rsidRPr="004B5D76">
        <w:rPr>
          <w:rFonts w:ascii="GHEA Grapalat" w:hAnsi="GHEA Grapalat"/>
          <w:b/>
          <w:i/>
          <w:sz w:val="20"/>
          <w:szCs w:val="20"/>
          <w:lang w:val="en-US"/>
        </w:rPr>
        <w:t>GHAPDZB</w:t>
      </w:r>
      <w:r w:rsidR="007963EB">
        <w:rPr>
          <w:rFonts w:ascii="GHEA Grapalat" w:hAnsi="GHEA Grapalat"/>
          <w:b/>
          <w:i/>
          <w:sz w:val="20"/>
          <w:szCs w:val="20"/>
        </w:rPr>
        <w:t>-2</w:t>
      </w:r>
      <w:r w:rsidR="008A6EDB" w:rsidRPr="008A6EDB">
        <w:rPr>
          <w:rFonts w:ascii="GHEA Grapalat" w:hAnsi="GHEA Grapalat"/>
          <w:b/>
          <w:i/>
          <w:sz w:val="20"/>
          <w:szCs w:val="20"/>
        </w:rPr>
        <w:t>6</w:t>
      </w:r>
      <w:r w:rsidR="007963EB" w:rsidRPr="004B5D76">
        <w:rPr>
          <w:rFonts w:ascii="GHEA Grapalat" w:hAnsi="GHEA Grapalat"/>
          <w:b/>
          <w:i/>
          <w:sz w:val="20"/>
          <w:szCs w:val="20"/>
        </w:rPr>
        <w:t>/01</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A80375"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80375"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A80375"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80375"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A80375"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80375"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A8037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A8037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A8037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A80375"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A8037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A8037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A8037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A8037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A80375"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A80375"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A80375"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A80375"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A8037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A80375"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A8037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A8037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4169FC" w:rsidRPr="00374F4A" w:rsidRDefault="004169FC" w:rsidP="004169FC">
      <w:pPr>
        <w:pStyle w:val="aa"/>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7963EB" w:rsidRPr="004B5D76">
        <w:rPr>
          <w:rFonts w:ascii="GHEA Grapalat" w:hAnsi="GHEA Grapalat"/>
          <w:b/>
          <w:i/>
          <w:sz w:val="20"/>
          <w:szCs w:val="20"/>
          <w:lang w:val="en-US"/>
        </w:rPr>
        <w:t>A</w:t>
      </w:r>
      <w:r w:rsidR="007963EB" w:rsidRPr="004B5D76">
        <w:rPr>
          <w:rFonts w:ascii="GHEA Grapalat" w:hAnsi="GHEA Grapalat"/>
          <w:b/>
          <w:i/>
          <w:sz w:val="20"/>
          <w:szCs w:val="20"/>
        </w:rPr>
        <w:t>Q1M-</w:t>
      </w:r>
      <w:r w:rsidR="007963EB" w:rsidRPr="004B5D76">
        <w:rPr>
          <w:rFonts w:ascii="GHEA Grapalat" w:hAnsi="GHEA Grapalat"/>
          <w:b/>
          <w:i/>
          <w:sz w:val="20"/>
          <w:szCs w:val="20"/>
          <w:lang w:val="en-US"/>
        </w:rPr>
        <w:t>GHAPDZB</w:t>
      </w:r>
      <w:r w:rsidR="007963EB">
        <w:rPr>
          <w:rFonts w:ascii="GHEA Grapalat" w:hAnsi="GHEA Grapalat"/>
          <w:b/>
          <w:i/>
          <w:sz w:val="20"/>
          <w:szCs w:val="20"/>
        </w:rPr>
        <w:t>-2</w:t>
      </w:r>
      <w:r w:rsidR="008A6EDB" w:rsidRPr="008A6EDB">
        <w:rPr>
          <w:rFonts w:ascii="GHEA Grapalat" w:hAnsi="GHEA Grapalat"/>
          <w:b/>
          <w:i/>
          <w:sz w:val="20"/>
          <w:szCs w:val="20"/>
        </w:rPr>
        <w:t>6</w:t>
      </w:r>
      <w:r w:rsidR="007963EB" w:rsidRPr="004B5D76">
        <w:rPr>
          <w:rFonts w:ascii="GHEA Grapalat" w:hAnsi="GHEA Grapalat"/>
          <w:b/>
          <w:i/>
          <w:sz w:val="20"/>
          <w:szCs w:val="20"/>
        </w:rPr>
        <w:t>/01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6A1B20" w:rsidRDefault="00B2572B" w:rsidP="006A1B20">
      <w:pPr>
        <w:pStyle w:val="aa"/>
        <w:widowControl w:val="0"/>
        <w:spacing w:after="160" w:line="360" w:lineRule="auto"/>
        <w:rPr>
          <w:rFonts w:ascii="GHEA Grapalat" w:hAnsi="GHEA Grapalat" w:cs="Sylfaen"/>
          <w:b/>
        </w:rPr>
      </w:pPr>
      <w:r w:rsidRPr="005744FC">
        <w:rPr>
          <w:rFonts w:ascii="GHEA Grapalat" w:hAnsi="GHEA Grapalat"/>
          <w:spacing w:val="-6"/>
        </w:rPr>
        <w:t xml:space="preserve">Рассмотрев приглашение на </w:t>
      </w:r>
      <w:r w:rsidR="006B23E1" w:rsidRPr="006A1B20">
        <w:rPr>
          <w:rFonts w:ascii="GHEA Grapalat" w:hAnsi="GHEA Grapalat"/>
          <w:spacing w:val="-6"/>
        </w:rPr>
        <w:t>запрос катировок</w:t>
      </w:r>
      <w:r w:rsidRPr="005744FC">
        <w:rPr>
          <w:rFonts w:ascii="GHEA Grapalat" w:hAnsi="GHEA Grapalat"/>
          <w:spacing w:val="-6"/>
        </w:rPr>
        <w:t xml:space="preserve"> под кодом </w:t>
      </w:r>
      <w:r w:rsidR="006132ED">
        <w:rPr>
          <w:rFonts w:ascii="GHEA Grapalat" w:hAnsi="GHEA Grapalat"/>
          <w:spacing w:val="-6"/>
        </w:rPr>
        <w:t>"</w:t>
      </w:r>
      <w:r w:rsidR="006B23E1" w:rsidRPr="006A1B20">
        <w:rPr>
          <w:rFonts w:ascii="GHEA Grapalat" w:hAnsi="GHEA Grapalat"/>
          <w:b/>
          <w:i/>
          <w:sz w:val="20"/>
          <w:szCs w:val="20"/>
        </w:rPr>
        <w:t xml:space="preserve"> </w:t>
      </w:r>
      <w:r w:rsidR="007963EB" w:rsidRPr="004B5D76">
        <w:rPr>
          <w:rFonts w:ascii="GHEA Grapalat" w:hAnsi="GHEA Grapalat"/>
          <w:b/>
          <w:i/>
          <w:sz w:val="20"/>
          <w:szCs w:val="20"/>
          <w:lang w:val="en-US"/>
        </w:rPr>
        <w:t>A</w:t>
      </w:r>
      <w:r w:rsidR="007963EB" w:rsidRPr="004B5D76">
        <w:rPr>
          <w:rFonts w:ascii="GHEA Grapalat" w:hAnsi="GHEA Grapalat"/>
          <w:b/>
          <w:i/>
          <w:sz w:val="20"/>
          <w:szCs w:val="20"/>
        </w:rPr>
        <w:t>Q1M-</w:t>
      </w:r>
      <w:r w:rsidR="007963EB" w:rsidRPr="004B5D76">
        <w:rPr>
          <w:rFonts w:ascii="GHEA Grapalat" w:hAnsi="GHEA Grapalat"/>
          <w:b/>
          <w:i/>
          <w:sz w:val="20"/>
          <w:szCs w:val="20"/>
          <w:lang w:val="en-US"/>
        </w:rPr>
        <w:t>GHAPDZB</w:t>
      </w:r>
      <w:r w:rsidR="007963EB">
        <w:rPr>
          <w:rFonts w:ascii="GHEA Grapalat" w:hAnsi="GHEA Grapalat"/>
          <w:b/>
          <w:i/>
          <w:sz w:val="20"/>
          <w:szCs w:val="20"/>
        </w:rPr>
        <w:t>-2</w:t>
      </w:r>
      <w:r w:rsidR="008A6EDB" w:rsidRPr="008A6EDB">
        <w:rPr>
          <w:rFonts w:ascii="GHEA Grapalat" w:hAnsi="GHEA Grapalat"/>
          <w:b/>
          <w:i/>
          <w:sz w:val="20"/>
          <w:szCs w:val="20"/>
        </w:rPr>
        <w:t>6</w:t>
      </w:r>
      <w:r w:rsidR="007963EB" w:rsidRPr="004B5D76">
        <w:rPr>
          <w:rFonts w:ascii="GHEA Grapalat" w:hAnsi="GHEA Grapalat"/>
          <w:b/>
          <w:i/>
          <w:sz w:val="20"/>
          <w:szCs w:val="20"/>
        </w:rPr>
        <w:t>/01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9"/>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4169FC" w:rsidP="007963EB">
      <w:pPr>
        <w:pStyle w:val="aa"/>
        <w:widowControl w:val="0"/>
        <w:spacing w:after="160" w:line="360" w:lineRule="auto"/>
        <w:ind w:firstLine="567"/>
        <w:jc w:val="right"/>
        <w:rPr>
          <w:rFonts w:ascii="GHEA Grapalat" w:hAnsi="GHEA Grapalat"/>
          <w:b/>
          <w:sz w:val="22"/>
          <w:szCs w:val="22"/>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7963EB" w:rsidRPr="004B5D76">
        <w:rPr>
          <w:rFonts w:ascii="GHEA Grapalat" w:hAnsi="GHEA Grapalat"/>
          <w:b/>
          <w:i/>
          <w:sz w:val="20"/>
          <w:szCs w:val="20"/>
          <w:lang w:val="en-US"/>
        </w:rPr>
        <w:t>A</w:t>
      </w:r>
      <w:r w:rsidR="007963EB" w:rsidRPr="004B5D76">
        <w:rPr>
          <w:rFonts w:ascii="GHEA Grapalat" w:hAnsi="GHEA Grapalat"/>
          <w:b/>
          <w:i/>
          <w:sz w:val="20"/>
          <w:szCs w:val="20"/>
        </w:rPr>
        <w:t>Q1M-</w:t>
      </w:r>
      <w:r w:rsidR="007963EB" w:rsidRPr="004B5D76">
        <w:rPr>
          <w:rFonts w:ascii="GHEA Grapalat" w:hAnsi="GHEA Grapalat"/>
          <w:b/>
          <w:i/>
          <w:sz w:val="20"/>
          <w:szCs w:val="20"/>
          <w:lang w:val="en-US"/>
        </w:rPr>
        <w:t>GHAPDZB</w:t>
      </w:r>
      <w:r w:rsidR="007963EB">
        <w:rPr>
          <w:rFonts w:ascii="GHEA Grapalat" w:hAnsi="GHEA Grapalat"/>
          <w:b/>
          <w:i/>
          <w:sz w:val="20"/>
          <w:szCs w:val="20"/>
        </w:rPr>
        <w:t>-2</w:t>
      </w:r>
      <w:r w:rsidR="008A6EDB" w:rsidRPr="008A6EDB">
        <w:rPr>
          <w:rFonts w:ascii="GHEA Grapalat" w:hAnsi="GHEA Grapalat"/>
          <w:b/>
          <w:i/>
          <w:sz w:val="20"/>
          <w:szCs w:val="20"/>
        </w:rPr>
        <w:t>6</w:t>
      </w:r>
      <w:r w:rsidR="007963EB" w:rsidRPr="004B5D76">
        <w:rPr>
          <w:rFonts w:ascii="GHEA Grapalat" w:hAnsi="GHEA Grapalat"/>
          <w:b/>
          <w:i/>
          <w:sz w:val="20"/>
          <w:szCs w:val="20"/>
        </w:rPr>
        <w:t>/01</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6B23E1" w:rsidRDefault="007963EB" w:rsidP="00B932B8">
            <w:pPr>
              <w:widowControl w:val="0"/>
              <w:spacing w:after="160"/>
              <w:rPr>
                <w:rFonts w:ascii="GHEA Grapalat" w:hAnsi="GHEA Grapalat" w:cs="GHEA Grapalat"/>
                <w:b/>
                <w:sz w:val="22"/>
                <w:szCs w:val="22"/>
                <w:lang w:val="en-US"/>
              </w:rPr>
            </w:pPr>
            <w:r>
              <w:rPr>
                <w:rFonts w:ascii="GHEA Grapalat" w:hAnsi="GHEA Grapalat"/>
                <w:sz w:val="22"/>
                <w:szCs w:val="22"/>
                <w:lang w:val="en-US"/>
              </w:rPr>
              <w:t>г.Арарат</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0"/>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7963EB" w:rsidRPr="00644BF1">
        <w:rPr>
          <w:rFonts w:ascii="GHEA Grapalat" w:hAnsi="GHEA Grapalat"/>
          <w:b/>
          <w:sz w:val="20"/>
          <w:szCs w:val="20"/>
        </w:rPr>
        <w:t xml:space="preserve">«Араратский городской детский сад </w:t>
      </w:r>
      <w:r w:rsidR="007963EB" w:rsidRPr="00644BF1">
        <w:rPr>
          <w:rFonts w:ascii="GHEA Grapalat" w:hAnsi="GHEA Grapalat"/>
          <w:b/>
          <w:sz w:val="20"/>
          <w:szCs w:val="20"/>
          <w:lang w:val="en-US"/>
        </w:rPr>
        <w:t>N</w:t>
      </w:r>
      <w:r w:rsidR="007963EB" w:rsidRPr="00644BF1">
        <w:rPr>
          <w:rFonts w:ascii="GHEA Grapalat" w:hAnsi="GHEA Grapalat"/>
          <w:b/>
          <w:sz w:val="20"/>
          <w:szCs w:val="20"/>
        </w:rPr>
        <w:t>1» ГНКО</w:t>
      </w:r>
      <w:r w:rsidR="007963EB" w:rsidRPr="00644BF1" w:rsidDel="007963EB">
        <w:rPr>
          <w:rFonts w:ascii="GHEA Grapalat" w:hAnsi="GHEA Grapalat"/>
          <w:b/>
          <w:sz w:val="20"/>
          <w:szCs w:val="20"/>
        </w:rPr>
        <w:t xml:space="preserve"> </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6A1B20" w:rsidRDefault="003D2FE2" w:rsidP="006A1B20">
      <w:pPr>
        <w:pStyle w:val="aa"/>
        <w:widowControl w:val="0"/>
        <w:spacing w:after="160" w:line="360" w:lineRule="auto"/>
        <w:rPr>
          <w:rFonts w:ascii="GHEA Grapalat" w:hAnsi="GHEA Grapalat" w:cs="Sylfaen"/>
          <w:b/>
        </w:rPr>
      </w:pPr>
      <w:r w:rsidRPr="00B138F3">
        <w:rPr>
          <w:rFonts w:ascii="GHEA Grapalat" w:hAnsi="GHEA Grapalat"/>
          <w:sz w:val="22"/>
          <w:szCs w:val="22"/>
        </w:rPr>
        <w:t>процедуре закупок под кодом __________</w:t>
      </w:r>
      <w:r w:rsidR="006B23E1" w:rsidRPr="006A1B20">
        <w:rPr>
          <w:rFonts w:ascii="GHEA Grapalat" w:hAnsi="GHEA Grapalat"/>
          <w:b/>
          <w:i/>
          <w:sz w:val="20"/>
          <w:szCs w:val="20"/>
        </w:rPr>
        <w:t xml:space="preserve"> </w:t>
      </w:r>
      <w:r w:rsidR="007963EB" w:rsidRPr="004B5D76">
        <w:rPr>
          <w:rFonts w:ascii="GHEA Grapalat" w:hAnsi="GHEA Grapalat"/>
          <w:b/>
          <w:i/>
          <w:sz w:val="20"/>
          <w:szCs w:val="20"/>
          <w:lang w:val="en-US"/>
        </w:rPr>
        <w:t>A</w:t>
      </w:r>
      <w:r w:rsidR="007963EB" w:rsidRPr="004B5D76">
        <w:rPr>
          <w:rFonts w:ascii="GHEA Grapalat" w:hAnsi="GHEA Grapalat"/>
          <w:b/>
          <w:i/>
          <w:sz w:val="20"/>
          <w:szCs w:val="20"/>
        </w:rPr>
        <w:t>Q1M-</w:t>
      </w:r>
      <w:r w:rsidR="007963EB" w:rsidRPr="004B5D76">
        <w:rPr>
          <w:rFonts w:ascii="GHEA Grapalat" w:hAnsi="GHEA Grapalat"/>
          <w:b/>
          <w:i/>
          <w:sz w:val="20"/>
          <w:szCs w:val="20"/>
          <w:lang w:val="en-US"/>
        </w:rPr>
        <w:t>GHAPDZB</w:t>
      </w:r>
      <w:r w:rsidR="007963EB">
        <w:rPr>
          <w:rFonts w:ascii="GHEA Grapalat" w:hAnsi="GHEA Grapalat"/>
          <w:b/>
          <w:i/>
          <w:sz w:val="20"/>
          <w:szCs w:val="20"/>
        </w:rPr>
        <w:t>-2</w:t>
      </w:r>
      <w:r w:rsidR="008A6EDB" w:rsidRPr="008A6EDB">
        <w:rPr>
          <w:rFonts w:ascii="GHEA Grapalat" w:hAnsi="GHEA Grapalat"/>
          <w:b/>
          <w:i/>
          <w:sz w:val="20"/>
          <w:szCs w:val="20"/>
        </w:rPr>
        <w:t>6</w:t>
      </w:r>
      <w:r w:rsidR="007963EB" w:rsidRPr="004B5D76">
        <w:rPr>
          <w:rFonts w:ascii="GHEA Grapalat" w:hAnsi="GHEA Grapalat"/>
          <w:b/>
          <w:i/>
          <w:sz w:val="20"/>
          <w:szCs w:val="20"/>
        </w:rPr>
        <w:t>/01</w:t>
      </w:r>
      <w:r w:rsidRPr="00B138F3">
        <w:rPr>
          <w:rFonts w:ascii="GHEA Grapalat" w:hAnsi="GHEA Grapalat"/>
          <w:sz w:val="22"/>
          <w:szCs w:val="22"/>
        </w:rPr>
        <w:t>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963EB"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63EB" w:rsidRPr="00B138F3" w:rsidRDefault="007963EB" w:rsidP="007963EB">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Pr="00644BF1">
              <w:rPr>
                <w:rFonts w:ascii="GHEA Grapalat" w:hAnsi="GHEA Grapalat"/>
                <w:b/>
                <w:sz w:val="20"/>
                <w:szCs w:val="20"/>
              </w:rPr>
              <w:t xml:space="preserve">«Араратский городской детский сад </w:t>
            </w:r>
            <w:r w:rsidRPr="00644BF1">
              <w:rPr>
                <w:rFonts w:ascii="GHEA Grapalat" w:hAnsi="GHEA Grapalat"/>
                <w:b/>
                <w:sz w:val="20"/>
                <w:szCs w:val="20"/>
                <w:lang w:val="en-US"/>
              </w:rPr>
              <w:t>N</w:t>
            </w:r>
            <w:r w:rsidRPr="00644BF1">
              <w:rPr>
                <w:rFonts w:ascii="GHEA Grapalat" w:hAnsi="GHEA Grapalat"/>
                <w:b/>
                <w:sz w:val="20"/>
                <w:szCs w:val="20"/>
              </w:rPr>
              <w:t>1» ГНКО</w:t>
            </w:r>
          </w:p>
        </w:tc>
      </w:tr>
      <w:tr w:rsidR="007963EB"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63EB" w:rsidRPr="00B138F3" w:rsidRDefault="007963EB" w:rsidP="007963EB">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7963EB"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63EB" w:rsidRPr="00B138F3" w:rsidRDefault="007963EB" w:rsidP="007963EB">
            <w:pPr>
              <w:widowControl w:val="0"/>
              <w:tabs>
                <w:tab w:val="left" w:pos="855"/>
              </w:tabs>
              <w:spacing w:after="160"/>
              <w:ind w:left="360"/>
              <w:rPr>
                <w:rFonts w:ascii="GHEA Grapalat" w:hAnsi="GHEA Grapalat"/>
              </w:rPr>
            </w:pPr>
            <w:r>
              <w:rPr>
                <w:rFonts w:ascii="GHEA Grapalat" w:hAnsi="GHEA Grapalat"/>
              </w:rPr>
              <w:t xml:space="preserve">     </w:t>
            </w:r>
            <w:r w:rsidRPr="00EF794E">
              <w:rPr>
                <w:rFonts w:ascii="GHEA Grapalat" w:hAnsi="GHEA Grapalat"/>
              </w:rPr>
              <w:t>11.</w:t>
            </w:r>
            <w:r w:rsidRPr="00EF794E">
              <w:rPr>
                <w:rFonts w:ascii="GHEA Grapalat" w:hAnsi="GHEA Grapalat"/>
              </w:rPr>
              <w:tab/>
            </w:r>
            <w:r>
              <w:rPr>
                <w:rFonts w:ascii="GHEA Grapalat" w:hAnsi="GHEA Grapalat"/>
              </w:rPr>
              <w:t xml:space="preserve">  </w:t>
            </w:r>
            <w:r w:rsidRPr="00EF794E">
              <w:rPr>
                <w:rFonts w:ascii="GHEA Grapalat" w:hAnsi="GHEA Grapalat"/>
              </w:rPr>
              <w:t>УНН бенефициара</w:t>
            </w:r>
            <w:r w:rsidRPr="00B138F3">
              <w:rPr>
                <w:rFonts w:ascii="GHEA Grapalat" w:hAnsi="GHEA Grapalat"/>
              </w:rPr>
              <w:t>:</w:t>
            </w:r>
            <w:r w:rsidRPr="00644BF1">
              <w:rPr>
                <w:rFonts w:ascii="GHEA Grapalat" w:hAnsi="GHEA Grapalat"/>
                <w:b/>
                <w:lang w:val="en-US"/>
              </w:rPr>
              <w:t xml:space="preserve"> </w:t>
            </w:r>
            <w:r w:rsidRPr="00644BF1">
              <w:rPr>
                <w:rFonts w:ascii="GHEA Grapalat" w:hAnsi="GHEA Grapalat" w:cs="Arial"/>
                <w:b/>
                <w:sz w:val="20"/>
              </w:rPr>
              <w:t>04104362</w:t>
            </w:r>
          </w:p>
        </w:tc>
      </w:tr>
      <w:tr w:rsidR="007963EB"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63EB" w:rsidRPr="00B138F3" w:rsidRDefault="007963EB" w:rsidP="007963EB">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szCs w:val="20"/>
              </w:rPr>
              <w:t xml:space="preserve"> </w:t>
            </w:r>
            <w:r w:rsidRPr="00D87CCA">
              <w:rPr>
                <w:rFonts w:ascii="GHEA Grapalat" w:hAnsi="GHEA Grapalat" w:cs="Arial"/>
                <w:b/>
                <w:sz w:val="20"/>
              </w:rPr>
              <w:t xml:space="preserve"> ОАО</w:t>
            </w:r>
            <w:r w:rsidRPr="00D87CCA">
              <w:rPr>
                <w:rFonts w:ascii="GHEA Grapalat" w:hAnsi="GHEA Grapalat" w:cs="Arial Armenian"/>
                <w:b/>
                <w:sz w:val="20"/>
              </w:rPr>
              <w:t xml:space="preserve"> </w:t>
            </w:r>
            <w:r w:rsidRPr="00D87CCA">
              <w:rPr>
                <w:rFonts w:ascii="GHEA Grapalat" w:hAnsi="GHEA Grapalat" w:cs="Arial"/>
                <w:b/>
                <w:sz w:val="20"/>
              </w:rPr>
              <w:t>А</w:t>
            </w:r>
            <w:r w:rsidRPr="007B7D8C">
              <w:rPr>
                <w:rFonts w:ascii="GHEA Grapalat" w:hAnsi="GHEA Grapalat" w:cs="Arial"/>
                <w:b/>
                <w:sz w:val="20"/>
              </w:rPr>
              <w:t xml:space="preserve">кба </w:t>
            </w:r>
            <w:r w:rsidRPr="00D87CCA">
              <w:rPr>
                <w:rFonts w:ascii="GHEA Grapalat" w:hAnsi="GHEA Grapalat" w:cs="Arial"/>
                <w:b/>
                <w:sz w:val="20"/>
              </w:rPr>
              <w:t>банк</w:t>
            </w:r>
            <w:r w:rsidRPr="00834155">
              <w:rPr>
                <w:rFonts w:cs="Arial Armenian"/>
                <w:sz w:val="20"/>
              </w:rPr>
              <w:t>:</w:t>
            </w:r>
          </w:p>
        </w:tc>
      </w:tr>
      <w:tr w:rsidR="007963EB"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63EB" w:rsidRPr="00B138F3" w:rsidRDefault="007963EB" w:rsidP="007963EB">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Pr>
                <w:rFonts w:ascii="Arial Armenian" w:hAnsi="Arial Armenian" w:cs="Arial"/>
                <w:b/>
                <w:sz w:val="20"/>
                <w:szCs w:val="20"/>
              </w:rPr>
              <w:t>220391610205000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4169FC" w:rsidRPr="00374F4A" w:rsidRDefault="004169FC" w:rsidP="004169FC">
      <w:pPr>
        <w:pStyle w:val="aa"/>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lastRenderedPageBreak/>
        <w:t xml:space="preserve">под кодом </w:t>
      </w:r>
      <w:r w:rsidR="007963EB" w:rsidRPr="004B5D76">
        <w:rPr>
          <w:rFonts w:ascii="GHEA Grapalat" w:hAnsi="GHEA Grapalat"/>
          <w:b/>
          <w:i/>
          <w:sz w:val="20"/>
          <w:szCs w:val="20"/>
          <w:lang w:val="en-US"/>
        </w:rPr>
        <w:t>A</w:t>
      </w:r>
      <w:r w:rsidR="007963EB" w:rsidRPr="004B5D76">
        <w:rPr>
          <w:rFonts w:ascii="GHEA Grapalat" w:hAnsi="GHEA Grapalat"/>
          <w:b/>
          <w:i/>
          <w:sz w:val="20"/>
          <w:szCs w:val="20"/>
        </w:rPr>
        <w:t>Q1M-</w:t>
      </w:r>
      <w:r w:rsidR="007963EB" w:rsidRPr="004B5D76">
        <w:rPr>
          <w:rFonts w:ascii="GHEA Grapalat" w:hAnsi="GHEA Grapalat"/>
          <w:b/>
          <w:i/>
          <w:sz w:val="20"/>
          <w:szCs w:val="20"/>
          <w:lang w:val="en-US"/>
        </w:rPr>
        <w:t>GHAPDZB</w:t>
      </w:r>
      <w:r w:rsidR="007963EB">
        <w:rPr>
          <w:rFonts w:ascii="GHEA Grapalat" w:hAnsi="GHEA Grapalat"/>
          <w:b/>
          <w:i/>
          <w:sz w:val="20"/>
          <w:szCs w:val="20"/>
        </w:rPr>
        <w:t>-2</w:t>
      </w:r>
      <w:r w:rsidR="008A6EDB" w:rsidRPr="008A6EDB">
        <w:rPr>
          <w:rFonts w:ascii="GHEA Grapalat" w:hAnsi="GHEA Grapalat"/>
          <w:b/>
          <w:i/>
          <w:sz w:val="20"/>
          <w:szCs w:val="20"/>
        </w:rPr>
        <w:t>6</w:t>
      </w:r>
      <w:r w:rsidR="007963EB" w:rsidRPr="004B5D76">
        <w:rPr>
          <w:rFonts w:ascii="GHEA Grapalat" w:hAnsi="GHEA Grapalat"/>
          <w:b/>
          <w:i/>
          <w:sz w:val="20"/>
          <w:szCs w:val="20"/>
        </w:rPr>
        <w:t>/01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6B23E1" w:rsidRDefault="007963EB" w:rsidP="00DE2AE3">
            <w:pPr>
              <w:widowControl w:val="0"/>
              <w:spacing w:after="160"/>
              <w:rPr>
                <w:rFonts w:ascii="GHEA Grapalat" w:hAnsi="GHEA Grapalat" w:cs="GHEA Grapalat"/>
                <w:b/>
                <w:lang w:val="en-US"/>
              </w:rPr>
            </w:pPr>
            <w:r>
              <w:rPr>
                <w:rFonts w:ascii="GHEA Grapalat" w:hAnsi="GHEA Grapalat"/>
                <w:lang w:val="en-US"/>
              </w:rPr>
              <w:t>г.Арарат</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7963EB" w:rsidRPr="00644BF1">
        <w:rPr>
          <w:rFonts w:ascii="GHEA Grapalat" w:hAnsi="GHEA Grapalat"/>
          <w:b/>
          <w:sz w:val="20"/>
          <w:szCs w:val="20"/>
        </w:rPr>
        <w:t xml:space="preserve">«Араратский городской детский сад </w:t>
      </w:r>
      <w:r w:rsidR="007963EB" w:rsidRPr="00644BF1">
        <w:rPr>
          <w:rFonts w:ascii="GHEA Grapalat" w:hAnsi="GHEA Grapalat"/>
          <w:b/>
          <w:sz w:val="20"/>
          <w:szCs w:val="20"/>
          <w:lang w:val="en-US"/>
        </w:rPr>
        <w:t>N</w:t>
      </w:r>
      <w:r w:rsidR="007963EB" w:rsidRPr="00644BF1">
        <w:rPr>
          <w:rFonts w:ascii="GHEA Grapalat" w:hAnsi="GHEA Grapalat"/>
          <w:b/>
          <w:sz w:val="20"/>
          <w:szCs w:val="20"/>
        </w:rPr>
        <w:t>1» ГНКО</w:t>
      </w:r>
      <w:r w:rsidR="007963EB" w:rsidRPr="00644BF1" w:rsidDel="007963EB">
        <w:rPr>
          <w:rFonts w:ascii="GHEA Grapalat" w:hAnsi="GHEA Grapalat"/>
          <w:b/>
          <w:sz w:val="20"/>
          <w:szCs w:val="20"/>
        </w:rPr>
        <w:t xml:space="preserve"> </w:t>
      </w:r>
      <w:r w:rsidRPr="00B138F3">
        <w:rPr>
          <w:rFonts w:ascii="GHEA Grapalat" w:hAnsi="GHEA Grapalat"/>
          <w:spacing w:val="-6"/>
        </w:rPr>
        <w:t xml:space="preserve">(далее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6A1B20" w:rsidRDefault="000A214C" w:rsidP="006A1B20">
      <w:pPr>
        <w:pStyle w:val="aa"/>
        <w:widowControl w:val="0"/>
        <w:spacing w:after="160" w:line="360" w:lineRule="auto"/>
        <w:rPr>
          <w:rFonts w:ascii="GHEA Grapalat" w:hAnsi="GHEA Grapalat" w:cs="Sylfaen"/>
          <w:b/>
        </w:rPr>
      </w:pPr>
      <w:r w:rsidRPr="00B138F3">
        <w:rPr>
          <w:rFonts w:ascii="GHEA Grapalat" w:hAnsi="GHEA Grapalat"/>
        </w:rPr>
        <w:t xml:space="preserve">процедуре закупок под кодом </w:t>
      </w:r>
      <w:r w:rsidR="007963EB" w:rsidRPr="004B5D76">
        <w:rPr>
          <w:rFonts w:ascii="GHEA Grapalat" w:hAnsi="GHEA Grapalat"/>
          <w:b/>
          <w:i/>
          <w:sz w:val="20"/>
          <w:szCs w:val="20"/>
          <w:lang w:val="en-US"/>
        </w:rPr>
        <w:t>A</w:t>
      </w:r>
      <w:r w:rsidR="007963EB" w:rsidRPr="004B5D76">
        <w:rPr>
          <w:rFonts w:ascii="GHEA Grapalat" w:hAnsi="GHEA Grapalat"/>
          <w:b/>
          <w:i/>
          <w:sz w:val="20"/>
          <w:szCs w:val="20"/>
        </w:rPr>
        <w:t>Q1M-</w:t>
      </w:r>
      <w:r w:rsidR="007963EB" w:rsidRPr="004B5D76">
        <w:rPr>
          <w:rFonts w:ascii="GHEA Grapalat" w:hAnsi="GHEA Grapalat"/>
          <w:b/>
          <w:i/>
          <w:sz w:val="20"/>
          <w:szCs w:val="20"/>
          <w:lang w:val="en-US"/>
        </w:rPr>
        <w:t>GHAPDZB</w:t>
      </w:r>
      <w:r w:rsidR="007963EB">
        <w:rPr>
          <w:rFonts w:ascii="GHEA Grapalat" w:hAnsi="GHEA Grapalat"/>
          <w:b/>
          <w:i/>
          <w:sz w:val="20"/>
          <w:szCs w:val="20"/>
        </w:rPr>
        <w:t>-2</w:t>
      </w:r>
      <w:r w:rsidR="008A6EDB" w:rsidRPr="008A6EDB">
        <w:rPr>
          <w:rFonts w:ascii="GHEA Grapalat" w:hAnsi="GHEA Grapalat"/>
          <w:b/>
          <w:i/>
          <w:sz w:val="20"/>
          <w:szCs w:val="20"/>
        </w:rPr>
        <w:t>6</w:t>
      </w:r>
      <w:r w:rsidR="007963EB" w:rsidRPr="004B5D76">
        <w:rPr>
          <w:rFonts w:ascii="GHEA Grapalat" w:hAnsi="GHEA Grapalat"/>
          <w:b/>
          <w:i/>
          <w:sz w:val="20"/>
          <w:szCs w:val="20"/>
        </w:rPr>
        <w:t>/01</w:t>
      </w:r>
      <w:r w:rsidRPr="00B138F3">
        <w:rPr>
          <w:rFonts w:ascii="GHEA Grapalat" w:hAnsi="GHEA Grapalat"/>
        </w:rPr>
        <w:t>*.</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963EB"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63EB" w:rsidRPr="00B138F3" w:rsidRDefault="007963EB" w:rsidP="007963EB">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Pr="00644BF1">
              <w:rPr>
                <w:rFonts w:ascii="GHEA Grapalat" w:hAnsi="GHEA Grapalat"/>
                <w:b/>
                <w:sz w:val="20"/>
                <w:szCs w:val="20"/>
              </w:rPr>
              <w:t xml:space="preserve">«Араратский городской детский сад </w:t>
            </w:r>
            <w:r w:rsidRPr="00644BF1">
              <w:rPr>
                <w:rFonts w:ascii="GHEA Grapalat" w:hAnsi="GHEA Grapalat"/>
                <w:b/>
                <w:sz w:val="20"/>
                <w:szCs w:val="20"/>
                <w:lang w:val="en-US"/>
              </w:rPr>
              <w:t>N</w:t>
            </w:r>
            <w:r w:rsidRPr="00644BF1">
              <w:rPr>
                <w:rFonts w:ascii="GHEA Grapalat" w:hAnsi="GHEA Grapalat"/>
                <w:b/>
                <w:sz w:val="20"/>
                <w:szCs w:val="20"/>
              </w:rPr>
              <w:t>1» ГНКО</w:t>
            </w:r>
          </w:p>
        </w:tc>
      </w:tr>
      <w:tr w:rsidR="007963EB"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63EB" w:rsidRPr="00B138F3" w:rsidRDefault="007963EB" w:rsidP="007963EB">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7963EB"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63EB" w:rsidRPr="00B138F3" w:rsidRDefault="007963EB" w:rsidP="007963EB">
            <w:pPr>
              <w:widowControl w:val="0"/>
              <w:tabs>
                <w:tab w:val="left" w:pos="855"/>
              </w:tabs>
              <w:spacing w:after="160"/>
              <w:ind w:left="360"/>
              <w:rPr>
                <w:rFonts w:ascii="GHEA Grapalat" w:hAnsi="GHEA Grapalat"/>
              </w:rPr>
            </w:pPr>
            <w:r>
              <w:rPr>
                <w:rFonts w:ascii="GHEA Grapalat" w:hAnsi="GHEA Grapalat"/>
              </w:rPr>
              <w:t xml:space="preserve">     </w:t>
            </w:r>
            <w:r w:rsidRPr="00EF794E">
              <w:rPr>
                <w:rFonts w:ascii="GHEA Grapalat" w:hAnsi="GHEA Grapalat"/>
              </w:rPr>
              <w:t>11.</w:t>
            </w:r>
            <w:r w:rsidRPr="00EF794E">
              <w:rPr>
                <w:rFonts w:ascii="GHEA Grapalat" w:hAnsi="GHEA Grapalat"/>
              </w:rPr>
              <w:tab/>
            </w:r>
            <w:r>
              <w:rPr>
                <w:rFonts w:ascii="GHEA Grapalat" w:hAnsi="GHEA Grapalat"/>
              </w:rPr>
              <w:t xml:space="preserve">  </w:t>
            </w:r>
            <w:r w:rsidRPr="00EF794E">
              <w:rPr>
                <w:rFonts w:ascii="GHEA Grapalat" w:hAnsi="GHEA Grapalat"/>
              </w:rPr>
              <w:t>УНН бенефициара</w:t>
            </w:r>
            <w:r w:rsidRPr="00B138F3">
              <w:rPr>
                <w:rFonts w:ascii="GHEA Grapalat" w:hAnsi="GHEA Grapalat"/>
              </w:rPr>
              <w:t>:</w:t>
            </w:r>
            <w:r w:rsidRPr="00644BF1">
              <w:rPr>
                <w:rFonts w:ascii="GHEA Grapalat" w:hAnsi="GHEA Grapalat"/>
                <w:b/>
                <w:lang w:val="en-US"/>
              </w:rPr>
              <w:t xml:space="preserve"> </w:t>
            </w:r>
            <w:r w:rsidRPr="00644BF1">
              <w:rPr>
                <w:rFonts w:ascii="GHEA Grapalat" w:hAnsi="GHEA Grapalat" w:cs="Arial"/>
                <w:b/>
                <w:sz w:val="20"/>
              </w:rPr>
              <w:t>04104362</w:t>
            </w:r>
          </w:p>
        </w:tc>
      </w:tr>
      <w:tr w:rsidR="007963EB"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63EB" w:rsidRPr="00B138F3" w:rsidRDefault="007963EB" w:rsidP="007963EB">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szCs w:val="20"/>
              </w:rPr>
              <w:t xml:space="preserve"> </w:t>
            </w:r>
            <w:r w:rsidRPr="00D87CCA">
              <w:rPr>
                <w:rFonts w:ascii="GHEA Grapalat" w:hAnsi="GHEA Grapalat" w:cs="Arial"/>
                <w:b/>
                <w:sz w:val="20"/>
              </w:rPr>
              <w:t xml:space="preserve"> ОАО</w:t>
            </w:r>
            <w:r w:rsidRPr="00D87CCA">
              <w:rPr>
                <w:rFonts w:ascii="GHEA Grapalat" w:hAnsi="GHEA Grapalat" w:cs="Arial Armenian"/>
                <w:b/>
                <w:sz w:val="20"/>
              </w:rPr>
              <w:t xml:space="preserve"> </w:t>
            </w:r>
            <w:r w:rsidRPr="00D87CCA">
              <w:rPr>
                <w:rFonts w:ascii="GHEA Grapalat" w:hAnsi="GHEA Grapalat" w:cs="Arial"/>
                <w:b/>
                <w:sz w:val="20"/>
              </w:rPr>
              <w:t>А</w:t>
            </w:r>
            <w:r w:rsidRPr="007B7D8C">
              <w:rPr>
                <w:rFonts w:ascii="GHEA Grapalat" w:hAnsi="GHEA Grapalat" w:cs="Arial"/>
                <w:b/>
                <w:sz w:val="20"/>
              </w:rPr>
              <w:t xml:space="preserve">кба </w:t>
            </w:r>
            <w:r w:rsidRPr="00D87CCA">
              <w:rPr>
                <w:rFonts w:ascii="GHEA Grapalat" w:hAnsi="GHEA Grapalat" w:cs="Arial"/>
                <w:b/>
                <w:sz w:val="20"/>
              </w:rPr>
              <w:t>банк</w:t>
            </w:r>
            <w:r w:rsidRPr="00834155">
              <w:rPr>
                <w:rFonts w:cs="Arial Armenian"/>
                <w:sz w:val="20"/>
              </w:rPr>
              <w:t>:</w:t>
            </w:r>
          </w:p>
        </w:tc>
      </w:tr>
      <w:tr w:rsidR="007963EB"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63EB" w:rsidRPr="00B138F3" w:rsidRDefault="007963EB" w:rsidP="007963EB">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Pr>
                <w:rFonts w:ascii="Arial Armenian" w:hAnsi="Arial Armenian" w:cs="Arial"/>
                <w:b/>
                <w:sz w:val="20"/>
                <w:szCs w:val="20"/>
              </w:rPr>
              <w:t>220391610205000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8D352C" w:rsidRPr="00B138F3" w:rsidRDefault="004169FC" w:rsidP="007963EB">
      <w:pPr>
        <w:pStyle w:val="aa"/>
        <w:widowControl w:val="0"/>
        <w:spacing w:after="160" w:line="360" w:lineRule="auto"/>
        <w:ind w:firstLine="567"/>
        <w:jc w:val="right"/>
        <w:rPr>
          <w:rFonts w:ascii="GHEA Grapalat" w:hAnsi="GHEA Grapalat"/>
          <w:i/>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7963EB" w:rsidRPr="004B5D76">
        <w:rPr>
          <w:rFonts w:ascii="GHEA Grapalat" w:hAnsi="GHEA Grapalat"/>
          <w:b/>
          <w:i/>
          <w:sz w:val="20"/>
          <w:szCs w:val="20"/>
          <w:lang w:val="en-US"/>
        </w:rPr>
        <w:t>A</w:t>
      </w:r>
      <w:r w:rsidR="007963EB" w:rsidRPr="004B5D76">
        <w:rPr>
          <w:rFonts w:ascii="GHEA Grapalat" w:hAnsi="GHEA Grapalat"/>
          <w:b/>
          <w:i/>
          <w:sz w:val="20"/>
          <w:szCs w:val="20"/>
        </w:rPr>
        <w:t>Q1M-</w:t>
      </w:r>
      <w:r w:rsidR="007963EB" w:rsidRPr="004B5D76">
        <w:rPr>
          <w:rFonts w:ascii="GHEA Grapalat" w:hAnsi="GHEA Grapalat"/>
          <w:b/>
          <w:i/>
          <w:sz w:val="20"/>
          <w:szCs w:val="20"/>
          <w:lang w:val="en-US"/>
        </w:rPr>
        <w:t>GHAPDZB</w:t>
      </w:r>
      <w:r w:rsidR="007963EB">
        <w:rPr>
          <w:rFonts w:ascii="GHEA Grapalat" w:hAnsi="GHEA Grapalat"/>
          <w:b/>
          <w:i/>
          <w:sz w:val="20"/>
          <w:szCs w:val="20"/>
        </w:rPr>
        <w:t>-2</w:t>
      </w:r>
      <w:r w:rsidR="008A6EDB" w:rsidRPr="008A6EDB">
        <w:rPr>
          <w:rFonts w:ascii="GHEA Grapalat" w:hAnsi="GHEA Grapalat"/>
          <w:b/>
          <w:i/>
          <w:sz w:val="20"/>
          <w:szCs w:val="20"/>
        </w:rPr>
        <w:t>6</w:t>
      </w:r>
      <w:r w:rsidR="007963EB" w:rsidRPr="004B5D76">
        <w:rPr>
          <w:rFonts w:ascii="GHEA Grapalat" w:hAnsi="GHEA Grapalat"/>
          <w:b/>
          <w:i/>
          <w:sz w:val="20"/>
          <w:szCs w:val="20"/>
        </w:rPr>
        <w:t>/01</w:t>
      </w: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6A1B20" w:rsidRDefault="00071D1C" w:rsidP="006A1B20">
      <w:pPr>
        <w:pStyle w:val="aa"/>
        <w:widowControl w:val="0"/>
        <w:spacing w:after="160" w:line="360" w:lineRule="auto"/>
        <w:jc w:val="center"/>
      </w:pPr>
      <w:r w:rsidRPr="00B138F3">
        <w:rPr>
          <w:rFonts w:ascii="GHEA Grapalat" w:hAnsi="GHEA Grapalat"/>
          <w:b/>
        </w:rPr>
        <w:t xml:space="preserve">№ </w:t>
      </w:r>
      <w:r w:rsidR="007963EB" w:rsidRPr="004B5D76">
        <w:rPr>
          <w:rFonts w:ascii="GHEA Grapalat" w:hAnsi="GHEA Grapalat"/>
          <w:b/>
          <w:i/>
          <w:sz w:val="20"/>
          <w:szCs w:val="20"/>
          <w:lang w:val="en-US"/>
        </w:rPr>
        <w:t>A</w:t>
      </w:r>
      <w:r w:rsidR="007963EB" w:rsidRPr="004B5D76">
        <w:rPr>
          <w:rFonts w:ascii="GHEA Grapalat" w:hAnsi="GHEA Grapalat"/>
          <w:b/>
          <w:i/>
          <w:sz w:val="20"/>
          <w:szCs w:val="20"/>
        </w:rPr>
        <w:t>Q1M-</w:t>
      </w:r>
      <w:r w:rsidR="007963EB" w:rsidRPr="004B5D76">
        <w:rPr>
          <w:rFonts w:ascii="GHEA Grapalat" w:hAnsi="GHEA Grapalat"/>
          <w:b/>
          <w:i/>
          <w:sz w:val="20"/>
          <w:szCs w:val="20"/>
          <w:lang w:val="en-US"/>
        </w:rPr>
        <w:t>GHAPDZB</w:t>
      </w:r>
      <w:r w:rsidR="007963EB">
        <w:rPr>
          <w:rFonts w:ascii="GHEA Grapalat" w:hAnsi="GHEA Grapalat"/>
          <w:b/>
          <w:i/>
          <w:sz w:val="20"/>
          <w:szCs w:val="20"/>
        </w:rPr>
        <w:t>-2</w:t>
      </w:r>
      <w:r w:rsidR="008A6EDB" w:rsidRPr="000441E4">
        <w:rPr>
          <w:rFonts w:ascii="GHEA Grapalat" w:hAnsi="GHEA Grapalat"/>
          <w:b/>
          <w:i/>
          <w:sz w:val="20"/>
          <w:szCs w:val="20"/>
        </w:rPr>
        <w:t>6</w:t>
      </w:r>
      <w:r w:rsidR="007963EB" w:rsidRPr="004B5D76">
        <w:rPr>
          <w:rFonts w:ascii="GHEA Grapalat" w:hAnsi="GHEA Grapalat"/>
          <w:b/>
          <w:i/>
          <w:sz w:val="20"/>
          <w:szCs w:val="20"/>
        </w:rPr>
        <w:t>/01</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6A1B20">
              <w:rPr>
                <w:rFonts w:ascii="GHEA Grapalat" w:hAnsi="GHEA Grapalat"/>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003176" w:rsidRPr="00B138F3">
        <w:rPr>
          <w:rFonts w:ascii="GHEA Grapalat" w:hAnsi="GHEA Grapalat"/>
        </w:rPr>
        <w:t>_____</w:t>
      </w:r>
      <w:r w:rsidR="008A6EDB" w:rsidRPr="008A6EDB">
        <w:rPr>
          <w:rFonts w:ascii="GHEA Grapalat" w:hAnsi="GHEA Grapalat"/>
        </w:rPr>
        <w:t>3</w:t>
      </w:r>
      <w:r w:rsidR="00003176" w:rsidRPr="00B138F3">
        <w:rPr>
          <w:rFonts w:ascii="GHEA Grapalat" w:hAnsi="GHEA Grapalat"/>
        </w:rPr>
        <w:t xml:space="preserve">_____ </w:t>
      </w:r>
      <w:r w:rsidRPr="00B138F3">
        <w:rPr>
          <w:rFonts w:ascii="GHEA Grapalat" w:hAnsi="GHEA Grapalat"/>
        </w:rPr>
        <w:t>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003176" w:rsidRPr="00B138F3">
        <w:rPr>
          <w:rFonts w:ascii="GHEA Grapalat" w:hAnsi="GHEA Grapalat"/>
        </w:rPr>
        <w:t>______</w:t>
      </w:r>
      <w:r w:rsidR="008A6EDB" w:rsidRPr="008A6EDB">
        <w:rPr>
          <w:rFonts w:ascii="GHEA Grapalat" w:hAnsi="GHEA Grapalat"/>
        </w:rPr>
        <w:t>3</w:t>
      </w:r>
      <w:r w:rsidR="00003176" w:rsidRPr="00B138F3">
        <w:rPr>
          <w:rFonts w:ascii="GHEA Grapalat" w:hAnsi="GHEA Grapalat"/>
        </w:rPr>
        <w:t xml:space="preserve">_____ </w:t>
      </w:r>
      <w:r w:rsidRPr="00B138F3">
        <w:rPr>
          <w:rFonts w:ascii="GHEA Grapalat" w:hAnsi="GHEA Grapalat"/>
        </w:rPr>
        <w:t>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Выполнять все необходимые действия, обеспечивающие прием </w:t>
      </w:r>
      <w:r w:rsidRPr="00B138F3">
        <w:rPr>
          <w:rFonts w:ascii="GHEA Grapalat" w:hAnsi="GHEA Grapalat"/>
        </w:rPr>
        <w:lastRenderedPageBreak/>
        <w:t>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случае допущения недопоставки, в установленном договором </w:t>
      </w:r>
      <w:r w:rsidRPr="00B138F3">
        <w:rPr>
          <w:rFonts w:ascii="GHEA Grapalat" w:hAnsi="GHEA Grapalat"/>
        </w:rPr>
        <w:lastRenderedPageBreak/>
        <w:t>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w:t>
      </w:r>
      <w:r w:rsidRPr="003F3CF4">
        <w:rPr>
          <w:rFonts w:ascii="GHEA Grapalat" w:hAnsi="GHEA Grapalat"/>
          <w:lang w:val="hy-AM"/>
        </w:rPr>
        <w:lastRenderedPageBreak/>
        <w:t xml:space="preserve">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w:t>
      </w:r>
      <w:r w:rsidR="00003176" w:rsidRPr="006A1B20">
        <w:rPr>
          <w:rFonts w:ascii="GHEA Grapalat" w:hAnsi="GHEA Grapalat"/>
        </w:rPr>
        <w:t>2</w:t>
      </w:r>
      <w:r>
        <w:rPr>
          <w:rFonts w:ascii="GHEA Grapalat" w:hAnsi="GHEA Grapalat"/>
        </w:rPr>
        <w:t xml:space="preserve">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003176" w:rsidRPr="006A1B20">
        <w:rPr>
          <w:rFonts w:ascii="GHEA Grapalat" w:hAnsi="GHEA Grapalat"/>
        </w:rPr>
        <w:t>3</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w:t>
      </w:r>
      <w:r w:rsidRPr="00B138F3">
        <w:rPr>
          <w:rFonts w:ascii="GHEA Grapalat" w:hAnsi="GHEA Grapalat"/>
        </w:rPr>
        <w:lastRenderedPageBreak/>
        <w:t>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lastRenderedPageBreak/>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A34A9" w:rsidRPr="00B138F3" w:rsidRDefault="00BA34A9" w:rsidP="00BA34A9">
      <w:pPr>
        <w:widowControl w:val="0"/>
        <w:tabs>
          <w:tab w:val="left" w:pos="1134"/>
        </w:tabs>
        <w:spacing w:after="160"/>
        <w:ind w:firstLine="567"/>
        <w:jc w:val="both"/>
        <w:rPr>
          <w:rFonts w:ascii="GHEA Grapalat" w:hAnsi="GHEA Grapalat"/>
        </w:rPr>
      </w:pPr>
      <w:r w:rsidRPr="00B138F3">
        <w:rPr>
          <w:rFonts w:ascii="GHEA Grapalat" w:hAnsi="GHEA Grapalat"/>
        </w:rPr>
        <w:lastRenderedPageBreak/>
        <w:t>8.6.</w:t>
      </w:r>
      <w:r w:rsidRPr="00B138F3">
        <w:rPr>
          <w:rFonts w:ascii="GHEA Grapalat" w:hAnsi="GHEA Grapalat"/>
        </w:rPr>
        <w:tab/>
        <w:t>Если договор осуществляется посредством заключения агентского договора:</w:t>
      </w:r>
    </w:p>
    <w:p w:rsidR="00BA34A9" w:rsidRPr="00B138F3" w:rsidRDefault="00BA34A9" w:rsidP="00BA34A9">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rsidR="00BA34A9" w:rsidRPr="00B138F3" w:rsidRDefault="00BA34A9" w:rsidP="00BA34A9">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t>.</w:t>
      </w:r>
      <w:r w:rsidRPr="00B138F3">
        <w:rPr>
          <w:rStyle w:val="af6"/>
          <w:rFonts w:ascii="GHEA Grapalat" w:hAnsi="GHEA Grapalat"/>
        </w:rPr>
        <w:footnoteReference w:customMarkFollows="1" w:id="15"/>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6"/>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w:t>
      </w:r>
      <w:r w:rsidRPr="00B138F3">
        <w:rPr>
          <w:rFonts w:ascii="GHEA Grapalat" w:hAnsi="GHEA Grapalat"/>
        </w:rPr>
        <w:lastRenderedPageBreak/>
        <w:t>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BA34A9" w:rsidRPr="00FB29E1" w:rsidRDefault="00BA34A9" w:rsidP="00BA34A9">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BA34A9" w:rsidRPr="00B138F3" w:rsidRDefault="00BA34A9" w:rsidP="00BA34A9">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BA34A9" w:rsidRPr="00B138F3" w:rsidRDefault="00BA34A9" w:rsidP="00BA34A9">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BA34A9" w:rsidRPr="00B138F3" w:rsidRDefault="00BA34A9" w:rsidP="00BA34A9">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717D96" w:rsidRDefault="00717D96" w:rsidP="00717D96">
            <w:pPr>
              <w:pStyle w:val="1"/>
              <w:rPr>
                <w:sz w:val="20"/>
              </w:rPr>
            </w:pPr>
            <w:r>
              <w:rPr>
                <w:rFonts w:ascii="Arial" w:hAnsi="Arial" w:cs="Arial"/>
                <w:sz w:val="20"/>
              </w:rPr>
              <w:t>«Араратский</w:t>
            </w:r>
            <w:r>
              <w:rPr>
                <w:rFonts w:cs="Arial Armenian"/>
                <w:sz w:val="20"/>
              </w:rPr>
              <w:t xml:space="preserve"> </w:t>
            </w:r>
            <w:r w:rsidRPr="00EE3AE7">
              <w:rPr>
                <w:rFonts w:ascii="GHEA Grapalat" w:hAnsi="GHEA Grapalat" w:cs="Calibri"/>
                <w:sz w:val="20"/>
              </w:rPr>
              <w:t xml:space="preserve">городскои </w:t>
            </w:r>
            <w:r>
              <w:rPr>
                <w:rFonts w:ascii="Arial" w:hAnsi="Arial" w:cs="Arial"/>
                <w:sz w:val="20"/>
              </w:rPr>
              <w:t>детский</w:t>
            </w:r>
            <w:r>
              <w:rPr>
                <w:rFonts w:cs="Arial Armenian"/>
                <w:sz w:val="20"/>
              </w:rPr>
              <w:t xml:space="preserve"> </w:t>
            </w:r>
            <w:r>
              <w:rPr>
                <w:rFonts w:ascii="Arial" w:hAnsi="Arial" w:cs="Arial"/>
                <w:sz w:val="20"/>
              </w:rPr>
              <w:t>сад</w:t>
            </w:r>
            <w:r>
              <w:rPr>
                <w:rFonts w:cs="Arial Armenian"/>
                <w:sz w:val="20"/>
              </w:rPr>
              <w:t xml:space="preserve"> N</w:t>
            </w:r>
            <w:r w:rsidRPr="00FC7664">
              <w:rPr>
                <w:rFonts w:cs="Arial Armenian"/>
                <w:sz w:val="20"/>
              </w:rPr>
              <w:t>1</w:t>
            </w:r>
            <w:r>
              <w:rPr>
                <w:rFonts w:cs="Arial Armenian"/>
                <w:sz w:val="20"/>
              </w:rPr>
              <w:t xml:space="preserve">¦  </w:t>
            </w:r>
            <w:r>
              <w:rPr>
                <w:rFonts w:ascii="Arial" w:hAnsi="Arial" w:cs="Arial"/>
                <w:sz w:val="20"/>
              </w:rPr>
              <w:t>ГНКО</w:t>
            </w:r>
          </w:p>
          <w:p w:rsidR="00717D96" w:rsidRDefault="00717D96" w:rsidP="00717D96">
            <w:pPr>
              <w:pStyle w:val="1"/>
              <w:rPr>
                <w:sz w:val="20"/>
              </w:rPr>
            </w:pPr>
            <w:r w:rsidRPr="00711C62">
              <w:rPr>
                <w:rFonts w:ascii="Arial" w:hAnsi="Arial" w:cs="Arial"/>
                <w:sz w:val="20"/>
              </w:rPr>
              <w:lastRenderedPageBreak/>
              <w:t>ЗИФ</w:t>
            </w:r>
            <w:r>
              <w:rPr>
                <w:rFonts w:cs="Arial Armenian"/>
                <w:sz w:val="20"/>
              </w:rPr>
              <w:t xml:space="preserve"> 2</w:t>
            </w:r>
            <w:r w:rsidRPr="00711C62">
              <w:rPr>
                <w:rFonts w:cs="Arial Armenian"/>
                <w:sz w:val="20"/>
              </w:rPr>
              <w:t>2</w:t>
            </w:r>
            <w:r>
              <w:rPr>
                <w:rFonts w:cs="Arial Armenian"/>
                <w:sz w:val="20"/>
              </w:rPr>
              <w:t xml:space="preserve">, </w:t>
            </w:r>
            <w:r>
              <w:rPr>
                <w:rFonts w:ascii="Arial" w:hAnsi="Arial" w:cs="Arial"/>
                <w:sz w:val="20"/>
              </w:rPr>
              <w:t>Арарат</w:t>
            </w:r>
          </w:p>
          <w:p w:rsidR="00717D96" w:rsidRDefault="00717D96" w:rsidP="00717D96">
            <w:pPr>
              <w:pStyle w:val="1"/>
              <w:rPr>
                <w:rFonts w:ascii="Arial" w:hAnsi="Arial" w:cs="Arial"/>
                <w:sz w:val="20"/>
              </w:rPr>
            </w:pPr>
            <w:r w:rsidRPr="00FC7664">
              <w:rPr>
                <w:rFonts w:ascii="Arial" w:hAnsi="Arial" w:cs="Arial"/>
                <w:sz w:val="20"/>
              </w:rPr>
              <w:t>ОАО "АКБА БАНК"</w:t>
            </w:r>
          </w:p>
          <w:p w:rsidR="00717D96" w:rsidRDefault="00717D96" w:rsidP="00717D96">
            <w:pPr>
              <w:pStyle w:val="1"/>
              <w:rPr>
                <w:rFonts w:ascii="GHEA Grapalat" w:hAnsi="GHEA Grapalat"/>
                <w:sz w:val="20"/>
                <w:lang w:val="hy-AM"/>
              </w:rPr>
            </w:pPr>
            <w:r w:rsidRPr="0089438F">
              <w:rPr>
                <w:rFonts w:ascii="GHEA Grapalat" w:hAnsi="GHEA Grapalat"/>
                <w:sz w:val="20"/>
                <w:lang w:val="hy-AM"/>
              </w:rPr>
              <w:t>220391610205000</w:t>
            </w:r>
          </w:p>
          <w:p w:rsidR="00717D96" w:rsidRDefault="00717D96" w:rsidP="00717D96">
            <w:pPr>
              <w:widowControl w:val="0"/>
              <w:jc w:val="center"/>
              <w:rPr>
                <w:rFonts w:ascii="GHEA Grapalat" w:hAnsi="GHEA Grapalat"/>
                <w:color w:val="000000"/>
                <w:sz w:val="20"/>
                <w:szCs w:val="20"/>
                <w:lang w:val="nb-NO"/>
              </w:rPr>
            </w:pPr>
            <w:r w:rsidRPr="0089438F">
              <w:rPr>
                <w:rFonts w:ascii="GHEA Grapalat" w:hAnsi="GHEA Grapalat"/>
                <w:color w:val="000000"/>
                <w:sz w:val="20"/>
                <w:szCs w:val="20"/>
                <w:lang w:val="nb-NO"/>
              </w:rPr>
              <w:t>04104362</w:t>
            </w:r>
          </w:p>
          <w:p w:rsidR="00C345D6" w:rsidRPr="00717D96" w:rsidRDefault="00717D96" w:rsidP="00717D96">
            <w:pPr>
              <w:widowControl w:val="0"/>
              <w:jc w:val="center"/>
              <w:rPr>
                <w:rFonts w:ascii="GHEA Grapalat" w:hAnsi="GHEA Grapalat" w:cs="Sylfaen"/>
                <w:b/>
                <w:bCs/>
              </w:rPr>
            </w:pPr>
            <w:r>
              <w:rPr>
                <w:rFonts w:ascii="Arial" w:hAnsi="Arial" w:cs="Arial"/>
                <w:sz w:val="20"/>
              </w:rPr>
              <w:t xml:space="preserve">Директор </w:t>
            </w:r>
            <w:r>
              <w:rPr>
                <w:rFonts w:cs="Arial Armenian"/>
                <w:sz w:val="20"/>
              </w:rPr>
              <w:t xml:space="preserve"> </w:t>
            </w:r>
            <w:r w:rsidRPr="00FC7664">
              <w:rPr>
                <w:rFonts w:ascii="Arial" w:hAnsi="Arial" w:cs="Arial"/>
                <w:sz w:val="20"/>
              </w:rPr>
              <w:t>К. Абраамян</w:t>
            </w:r>
          </w:p>
          <w:p w:rsidR="00C345D6" w:rsidRPr="00B138F3" w:rsidRDefault="00C345D6" w:rsidP="00B46D58">
            <w:pPr>
              <w:widowControl w:val="0"/>
              <w:spacing w:after="160"/>
              <w:jc w:val="center"/>
              <w:rPr>
                <w:rFonts w:ascii="GHEA Grapalat" w:hAnsi="GHEA Grapalat" w:cs="Sylfaen"/>
                <w:b/>
                <w:bCs/>
              </w:rPr>
            </w:pPr>
          </w:p>
          <w:p w:rsidR="00071D1C" w:rsidRPr="006A1B20" w:rsidRDefault="00F83E0A" w:rsidP="00B46D58">
            <w:pPr>
              <w:widowControl w:val="0"/>
              <w:jc w:val="center"/>
              <w:rPr>
                <w:rFonts w:ascii="GHEA Grapalat" w:hAnsi="GHEA Grapalat"/>
              </w:rPr>
            </w:pPr>
            <w:r w:rsidRPr="006A1B20">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lastRenderedPageBreak/>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260"/>
        <w:gridCol w:w="2250"/>
        <w:gridCol w:w="900"/>
        <w:gridCol w:w="4590"/>
        <w:gridCol w:w="900"/>
        <w:gridCol w:w="928"/>
        <w:gridCol w:w="962"/>
        <w:gridCol w:w="30"/>
        <w:gridCol w:w="992"/>
        <w:gridCol w:w="778"/>
        <w:gridCol w:w="1089"/>
        <w:gridCol w:w="947"/>
      </w:tblGrid>
      <w:tr w:rsidR="0041743A" w:rsidRPr="00B138F3" w:rsidTr="0041743A">
        <w:trPr>
          <w:jc w:val="center"/>
        </w:trPr>
        <w:tc>
          <w:tcPr>
            <w:tcW w:w="16350" w:type="dxa"/>
            <w:gridSpan w:val="13"/>
            <w:tcBorders>
              <w:top w:val="single" w:sz="4" w:space="0" w:color="auto"/>
              <w:left w:val="single" w:sz="4" w:space="0" w:color="auto"/>
              <w:bottom w:val="single" w:sz="4" w:space="0" w:color="auto"/>
              <w:right w:val="single" w:sz="4" w:space="0" w:color="auto"/>
            </w:tcBorders>
          </w:tcPr>
          <w:p w:rsidR="0041743A" w:rsidRPr="00B138F3" w:rsidRDefault="0041743A" w:rsidP="0041743A">
            <w:pPr>
              <w:widowControl w:val="0"/>
              <w:spacing w:after="160"/>
              <w:rPr>
                <w:rFonts w:ascii="GHEA Grapalat" w:hAnsi="GHEA Grapalat"/>
                <w:sz w:val="16"/>
                <w:szCs w:val="16"/>
              </w:rPr>
            </w:pPr>
            <w:r w:rsidRPr="00B138F3">
              <w:rPr>
                <w:rFonts w:ascii="GHEA Grapalat" w:hAnsi="GHEA Grapalat"/>
                <w:sz w:val="16"/>
                <w:szCs w:val="16"/>
              </w:rPr>
              <w:t>Товар</w:t>
            </w:r>
          </w:p>
        </w:tc>
      </w:tr>
      <w:tr w:rsidR="0041743A" w:rsidRPr="00B138F3" w:rsidTr="005B31CD">
        <w:trPr>
          <w:trHeight w:val="219"/>
          <w:jc w:val="center"/>
        </w:trPr>
        <w:tc>
          <w:tcPr>
            <w:tcW w:w="724" w:type="dxa"/>
            <w:vMerge w:val="restart"/>
            <w:vAlign w:val="center"/>
          </w:tcPr>
          <w:p w:rsidR="0041743A" w:rsidRPr="00B138F3" w:rsidRDefault="0041743A" w:rsidP="005B31CD">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vAlign w:val="center"/>
          </w:tcPr>
          <w:p w:rsidR="0041743A" w:rsidRPr="00B138F3" w:rsidRDefault="0041743A" w:rsidP="005B31CD">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50" w:type="dxa"/>
            <w:vMerge w:val="restart"/>
            <w:vAlign w:val="center"/>
          </w:tcPr>
          <w:p w:rsidR="0041743A" w:rsidRPr="00B138F3" w:rsidRDefault="0041743A" w:rsidP="005B31CD">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00" w:type="dxa"/>
            <w:vMerge w:val="restart"/>
            <w:vAlign w:val="center"/>
          </w:tcPr>
          <w:p w:rsidR="0041743A" w:rsidRPr="00B138F3" w:rsidRDefault="0041743A" w:rsidP="005B31CD">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17"/>
              <w:t>**</w:t>
            </w:r>
          </w:p>
        </w:tc>
        <w:tc>
          <w:tcPr>
            <w:tcW w:w="4590" w:type="dxa"/>
            <w:vMerge w:val="restart"/>
            <w:vAlign w:val="center"/>
          </w:tcPr>
          <w:p w:rsidR="0041743A" w:rsidRPr="00B138F3" w:rsidRDefault="0041743A" w:rsidP="005B31CD">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00" w:type="dxa"/>
            <w:vMerge w:val="restart"/>
            <w:vAlign w:val="center"/>
          </w:tcPr>
          <w:p w:rsidR="0041743A" w:rsidRPr="00B138F3" w:rsidRDefault="0041743A" w:rsidP="005B31CD">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28" w:type="dxa"/>
            <w:vMerge w:val="restart"/>
            <w:vAlign w:val="center"/>
          </w:tcPr>
          <w:p w:rsidR="0041743A" w:rsidRPr="00B138F3" w:rsidRDefault="0041743A" w:rsidP="005B31CD">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62" w:type="dxa"/>
            <w:vMerge w:val="restart"/>
            <w:vAlign w:val="center"/>
          </w:tcPr>
          <w:p w:rsidR="0041743A" w:rsidRPr="00B138F3" w:rsidRDefault="0041743A" w:rsidP="005B31CD">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1022" w:type="dxa"/>
            <w:gridSpan w:val="2"/>
            <w:vMerge w:val="restart"/>
            <w:vAlign w:val="center"/>
          </w:tcPr>
          <w:p w:rsidR="0041743A" w:rsidRPr="00B138F3" w:rsidRDefault="0041743A" w:rsidP="005B31CD">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41743A" w:rsidRPr="00B138F3" w:rsidRDefault="0041743A" w:rsidP="005B31CD">
            <w:pPr>
              <w:widowControl w:val="0"/>
              <w:jc w:val="center"/>
              <w:rPr>
                <w:rFonts w:ascii="GHEA Grapalat" w:hAnsi="GHEA Grapalat"/>
                <w:sz w:val="16"/>
                <w:szCs w:val="16"/>
              </w:rPr>
            </w:pPr>
            <w:r w:rsidRPr="00B138F3">
              <w:rPr>
                <w:rFonts w:ascii="GHEA Grapalat" w:hAnsi="GHEA Grapalat"/>
                <w:sz w:val="16"/>
                <w:szCs w:val="16"/>
              </w:rPr>
              <w:t>поставки</w:t>
            </w:r>
          </w:p>
        </w:tc>
      </w:tr>
      <w:tr w:rsidR="0041743A" w:rsidRPr="00B138F3" w:rsidTr="005B31CD">
        <w:trPr>
          <w:trHeight w:val="445"/>
          <w:jc w:val="center"/>
        </w:trPr>
        <w:tc>
          <w:tcPr>
            <w:tcW w:w="724" w:type="dxa"/>
            <w:vMerge/>
            <w:vAlign w:val="center"/>
          </w:tcPr>
          <w:p w:rsidR="0041743A" w:rsidRPr="00B138F3" w:rsidRDefault="0041743A" w:rsidP="005B31CD">
            <w:pPr>
              <w:widowControl w:val="0"/>
              <w:jc w:val="center"/>
              <w:rPr>
                <w:rFonts w:ascii="GHEA Grapalat" w:hAnsi="GHEA Grapalat"/>
                <w:sz w:val="16"/>
                <w:szCs w:val="16"/>
              </w:rPr>
            </w:pPr>
          </w:p>
        </w:tc>
        <w:tc>
          <w:tcPr>
            <w:tcW w:w="1260" w:type="dxa"/>
            <w:vMerge/>
            <w:vAlign w:val="center"/>
          </w:tcPr>
          <w:p w:rsidR="0041743A" w:rsidRPr="00B138F3" w:rsidRDefault="0041743A" w:rsidP="005B31CD">
            <w:pPr>
              <w:widowControl w:val="0"/>
              <w:jc w:val="center"/>
              <w:rPr>
                <w:rFonts w:ascii="GHEA Grapalat" w:hAnsi="GHEA Grapalat"/>
                <w:sz w:val="16"/>
                <w:szCs w:val="16"/>
              </w:rPr>
            </w:pPr>
          </w:p>
        </w:tc>
        <w:tc>
          <w:tcPr>
            <w:tcW w:w="2250" w:type="dxa"/>
            <w:vMerge/>
            <w:vAlign w:val="center"/>
          </w:tcPr>
          <w:p w:rsidR="0041743A" w:rsidRPr="00B138F3" w:rsidRDefault="0041743A" w:rsidP="005B31CD">
            <w:pPr>
              <w:widowControl w:val="0"/>
              <w:jc w:val="center"/>
              <w:rPr>
                <w:rFonts w:ascii="GHEA Grapalat" w:hAnsi="GHEA Grapalat"/>
                <w:sz w:val="16"/>
                <w:szCs w:val="16"/>
              </w:rPr>
            </w:pPr>
          </w:p>
        </w:tc>
        <w:tc>
          <w:tcPr>
            <w:tcW w:w="900" w:type="dxa"/>
            <w:vMerge/>
            <w:vAlign w:val="center"/>
          </w:tcPr>
          <w:p w:rsidR="0041743A" w:rsidRPr="00B138F3" w:rsidRDefault="0041743A" w:rsidP="005B31CD">
            <w:pPr>
              <w:widowControl w:val="0"/>
              <w:jc w:val="center"/>
              <w:rPr>
                <w:rFonts w:ascii="GHEA Grapalat" w:hAnsi="GHEA Grapalat"/>
                <w:sz w:val="16"/>
                <w:szCs w:val="16"/>
              </w:rPr>
            </w:pPr>
          </w:p>
        </w:tc>
        <w:tc>
          <w:tcPr>
            <w:tcW w:w="4590" w:type="dxa"/>
            <w:vMerge/>
            <w:vAlign w:val="center"/>
          </w:tcPr>
          <w:p w:rsidR="0041743A" w:rsidRPr="00B138F3" w:rsidRDefault="0041743A" w:rsidP="005B31CD">
            <w:pPr>
              <w:widowControl w:val="0"/>
              <w:jc w:val="center"/>
              <w:rPr>
                <w:rFonts w:ascii="GHEA Grapalat" w:hAnsi="GHEA Grapalat"/>
                <w:sz w:val="16"/>
                <w:szCs w:val="16"/>
              </w:rPr>
            </w:pPr>
          </w:p>
        </w:tc>
        <w:tc>
          <w:tcPr>
            <w:tcW w:w="900" w:type="dxa"/>
            <w:vMerge/>
            <w:vAlign w:val="center"/>
          </w:tcPr>
          <w:p w:rsidR="0041743A" w:rsidRPr="00B138F3" w:rsidRDefault="0041743A" w:rsidP="005B31CD">
            <w:pPr>
              <w:widowControl w:val="0"/>
              <w:jc w:val="center"/>
              <w:rPr>
                <w:rFonts w:ascii="GHEA Grapalat" w:hAnsi="GHEA Grapalat"/>
                <w:sz w:val="16"/>
                <w:szCs w:val="16"/>
              </w:rPr>
            </w:pPr>
          </w:p>
        </w:tc>
        <w:tc>
          <w:tcPr>
            <w:tcW w:w="928" w:type="dxa"/>
            <w:vMerge/>
            <w:vAlign w:val="center"/>
          </w:tcPr>
          <w:p w:rsidR="0041743A" w:rsidRPr="00B138F3" w:rsidRDefault="0041743A" w:rsidP="005B31CD">
            <w:pPr>
              <w:widowControl w:val="0"/>
              <w:jc w:val="center"/>
              <w:rPr>
                <w:rFonts w:ascii="GHEA Grapalat" w:hAnsi="GHEA Grapalat"/>
                <w:sz w:val="16"/>
                <w:szCs w:val="16"/>
              </w:rPr>
            </w:pPr>
          </w:p>
        </w:tc>
        <w:tc>
          <w:tcPr>
            <w:tcW w:w="962" w:type="dxa"/>
            <w:vMerge/>
            <w:vAlign w:val="center"/>
          </w:tcPr>
          <w:p w:rsidR="0041743A" w:rsidRPr="00B138F3" w:rsidRDefault="0041743A" w:rsidP="005B31CD">
            <w:pPr>
              <w:widowControl w:val="0"/>
              <w:jc w:val="center"/>
              <w:rPr>
                <w:rFonts w:ascii="GHEA Grapalat" w:hAnsi="GHEA Grapalat"/>
                <w:sz w:val="16"/>
                <w:szCs w:val="16"/>
              </w:rPr>
            </w:pPr>
          </w:p>
        </w:tc>
        <w:tc>
          <w:tcPr>
            <w:tcW w:w="1022" w:type="dxa"/>
            <w:gridSpan w:val="2"/>
            <w:vMerge/>
            <w:vAlign w:val="center"/>
          </w:tcPr>
          <w:p w:rsidR="0041743A" w:rsidRPr="00B138F3" w:rsidRDefault="0041743A" w:rsidP="005B31CD">
            <w:pPr>
              <w:widowControl w:val="0"/>
              <w:jc w:val="center"/>
              <w:rPr>
                <w:rFonts w:ascii="GHEA Grapalat" w:hAnsi="GHEA Grapalat"/>
                <w:sz w:val="16"/>
                <w:szCs w:val="16"/>
              </w:rPr>
            </w:pPr>
          </w:p>
        </w:tc>
        <w:tc>
          <w:tcPr>
            <w:tcW w:w="778" w:type="dxa"/>
            <w:vAlign w:val="center"/>
          </w:tcPr>
          <w:p w:rsidR="0041743A" w:rsidRPr="00B138F3" w:rsidRDefault="0041743A" w:rsidP="005B31CD">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089" w:type="dxa"/>
            <w:vAlign w:val="center"/>
          </w:tcPr>
          <w:p w:rsidR="0041743A" w:rsidRPr="00B138F3" w:rsidRDefault="0041743A" w:rsidP="005B31CD">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41743A" w:rsidRPr="00B138F3" w:rsidRDefault="0041743A" w:rsidP="005B31CD">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8"/>
              <w:t>***</w:t>
            </w:r>
          </w:p>
        </w:tc>
      </w:tr>
      <w:tr w:rsidR="001C10D8" w:rsidRPr="00B138F3" w:rsidTr="005B31CD">
        <w:trPr>
          <w:trHeight w:val="246"/>
          <w:jc w:val="center"/>
        </w:trPr>
        <w:tc>
          <w:tcPr>
            <w:tcW w:w="724" w:type="dxa"/>
          </w:tcPr>
          <w:p w:rsidR="001C10D8" w:rsidRPr="00A71D81" w:rsidRDefault="001C10D8" w:rsidP="001C10D8">
            <w:pPr>
              <w:jc w:val="center"/>
              <w:rPr>
                <w:rFonts w:ascii="GHEA Grapalat" w:hAnsi="GHEA Grapalat"/>
                <w:sz w:val="20"/>
                <w:lang w:val="es-ES"/>
              </w:rPr>
            </w:pPr>
            <w:r w:rsidRPr="00980E79">
              <w:rPr>
                <w:rFonts w:ascii="GHEA Grapalat" w:hAnsi="GHEA Grapalat"/>
                <w:b/>
                <w:sz w:val="18"/>
                <w:szCs w:val="18"/>
              </w:rPr>
              <w:t>1</w:t>
            </w:r>
          </w:p>
        </w:tc>
        <w:tc>
          <w:tcPr>
            <w:tcW w:w="1260" w:type="dxa"/>
          </w:tcPr>
          <w:p w:rsidR="001C10D8" w:rsidRPr="00272534" w:rsidRDefault="001C10D8" w:rsidP="001C10D8">
            <w:pPr>
              <w:rPr>
                <w:rFonts w:ascii="GHEA Grapalat" w:hAnsi="GHEA Grapalat" w:cs="Sylfaen"/>
                <w:sz w:val="18"/>
                <w:szCs w:val="18"/>
              </w:rPr>
            </w:pPr>
            <w:r w:rsidRPr="00272534">
              <w:rPr>
                <w:rFonts w:ascii="GHEA Grapalat" w:hAnsi="GHEA Grapalat" w:cs="Sylfaen"/>
                <w:sz w:val="18"/>
                <w:szCs w:val="18"/>
              </w:rPr>
              <w:t>15811100</w:t>
            </w:r>
          </w:p>
        </w:tc>
        <w:tc>
          <w:tcPr>
            <w:tcW w:w="2250" w:type="dxa"/>
          </w:tcPr>
          <w:p w:rsidR="001C10D8" w:rsidRPr="00272534" w:rsidRDefault="001C10D8" w:rsidP="001C10D8">
            <w:pPr>
              <w:pStyle w:val="af4"/>
              <w:rPr>
                <w:rFonts w:ascii="GHEA Grapalat" w:hAnsi="GHEA Grapalat"/>
              </w:rPr>
            </w:pPr>
            <w:r w:rsidRPr="00272534">
              <w:rPr>
                <w:rFonts w:ascii="GHEA Grapalat" w:hAnsi="GHEA Grapalat"/>
              </w:rPr>
              <w:t>Хлеб цельнозерновой</w:t>
            </w:r>
          </w:p>
        </w:tc>
        <w:tc>
          <w:tcPr>
            <w:tcW w:w="900" w:type="dxa"/>
          </w:tcPr>
          <w:p w:rsidR="001C10D8" w:rsidRPr="002F52B5" w:rsidRDefault="001C10D8" w:rsidP="001C10D8">
            <w:pPr>
              <w:widowControl w:val="0"/>
              <w:jc w:val="center"/>
              <w:rPr>
                <w:rFonts w:ascii="GHEA Grapalat" w:hAnsi="GHEA Grapalat"/>
                <w:sz w:val="16"/>
                <w:szCs w:val="16"/>
              </w:rPr>
            </w:pPr>
          </w:p>
        </w:tc>
        <w:tc>
          <w:tcPr>
            <w:tcW w:w="4590" w:type="dxa"/>
            <w:vAlign w:val="center"/>
          </w:tcPr>
          <w:p w:rsidR="001C10D8" w:rsidRPr="009F3818" w:rsidRDefault="009F3818" w:rsidP="009F3818">
            <w:pPr>
              <w:pStyle w:val="af4"/>
              <w:jc w:val="center"/>
              <w:rPr>
                <w:rFonts w:ascii="GHEA Grapalat" w:hAnsi="GHEA Grapalat"/>
                <w:sz w:val="20"/>
                <w:szCs w:val="20"/>
              </w:rPr>
            </w:pPr>
            <w:r w:rsidRPr="009F3818">
              <w:rPr>
                <w:rFonts w:ascii="GHEA Grapalat" w:hAnsi="GHEA Grapalat"/>
                <w:sz w:val="20"/>
                <w:szCs w:val="20"/>
              </w:rPr>
              <w:t>Хлеб: изготовлен из смеси пшеничной муки первого сорта и цельнозерновой пшеничной муки, содержание которой не менее 50%. Остаточный срок годности — не менее 90%.</w:t>
            </w:r>
            <w:r w:rsidRPr="009F3818">
              <w:rPr>
                <w:rFonts w:ascii="GHEA Grapalat" w:hAnsi="GHEA Grapalat"/>
                <w:sz w:val="20"/>
                <w:szCs w:val="20"/>
              </w:rPr>
              <w:br/>
              <w:t>СТБ 31-2019.</w:t>
            </w:r>
            <w:r w:rsidRPr="009F3818">
              <w:rPr>
                <w:rFonts w:ascii="GHEA Grapalat" w:hAnsi="GHEA Grapalat"/>
                <w:sz w:val="20"/>
                <w:szCs w:val="20"/>
              </w:rPr>
              <w:br/>
              <w:t>В соответствии с Законом Республики Армения «О стандартизации» технические условия на продукт должны быть зарегистрированы и представлены при поставке продукции.</w:t>
            </w:r>
            <w:r>
              <w:rPr>
                <w:rFonts w:ascii="GHEA Grapalat" w:hAnsi="GHEA Grapalat"/>
                <w:sz w:val="20"/>
                <w:szCs w:val="20"/>
              </w:rPr>
              <w:br/>
            </w:r>
            <w:r w:rsidRPr="009F3818">
              <w:rPr>
                <w:rFonts w:ascii="GHEA Grapalat" w:hAnsi="GHEA Grapalat"/>
                <w:sz w:val="20"/>
                <w:szCs w:val="20"/>
              </w:rPr>
              <w:t>Безопасность — согласно гигиеническим нормативам № 2-III-4.9-01-2010.</w:t>
            </w:r>
            <w:r w:rsidRPr="009F3818">
              <w:rPr>
                <w:rFonts w:ascii="GHEA Grapalat" w:hAnsi="GHEA Grapalat"/>
                <w:sz w:val="20"/>
                <w:szCs w:val="20"/>
              </w:rPr>
              <w:br/>
              <w:t>Требования к безопасности, маркировке и упаковке — согласно статье 9 Закона Республики Армения «О безопасности пищевых продуктов».</w:t>
            </w:r>
            <w:r>
              <w:rPr>
                <w:rFonts w:ascii="GHEA Grapalat" w:hAnsi="GHEA Grapalat"/>
                <w:sz w:val="20"/>
                <w:szCs w:val="20"/>
              </w:rPr>
              <w:br/>
            </w:r>
            <w:r w:rsidRPr="009F3818">
              <w:rPr>
                <w:rFonts w:ascii="GHEA Grapalat" w:hAnsi="GHEA Grapalat"/>
                <w:sz w:val="20"/>
                <w:szCs w:val="20"/>
              </w:rPr>
              <w:lastRenderedPageBreak/>
              <w:t>Обязательное условие: перевозка пищевых продуктов должна осуществляться транспортными средствами, соответствующими требованиям правовых актов в области безопасности пищевых продуктов.</w:t>
            </w:r>
            <w:r>
              <w:rPr>
                <w:rFonts w:ascii="GHEA Grapalat" w:hAnsi="GHEA Grapalat"/>
                <w:sz w:val="20"/>
                <w:szCs w:val="20"/>
              </w:rPr>
              <w:br/>
            </w:r>
            <w:r w:rsidRPr="009F3818">
              <w:rPr>
                <w:rFonts w:ascii="GHEA Grapalat" w:hAnsi="GHEA Grapalat"/>
                <w:sz w:val="20"/>
                <w:szCs w:val="20"/>
              </w:rPr>
              <w:t>Необходимо представить/затребовать «Декларацию о соответствии» производителя цельнозерновой муки.</w:t>
            </w:r>
          </w:p>
        </w:tc>
        <w:tc>
          <w:tcPr>
            <w:tcW w:w="900" w:type="dxa"/>
          </w:tcPr>
          <w:p w:rsidR="001C10D8" w:rsidRPr="00566EB9" w:rsidRDefault="001C10D8" w:rsidP="001C10D8">
            <w:pPr>
              <w:rPr>
                <w:rFonts w:ascii="GHEA Grapalat" w:hAnsi="GHEA Grapalat"/>
              </w:rPr>
            </w:pPr>
            <w:r w:rsidRPr="00566EB9">
              <w:rPr>
                <w:rFonts w:ascii="GHEA Grapalat" w:hAnsi="GHEA Grapalat"/>
              </w:rPr>
              <w:lastRenderedPageBreak/>
              <w:t>КГ</w:t>
            </w:r>
          </w:p>
        </w:tc>
        <w:tc>
          <w:tcPr>
            <w:tcW w:w="928" w:type="dxa"/>
          </w:tcPr>
          <w:p w:rsidR="001C10D8" w:rsidRPr="002F52B5" w:rsidRDefault="001C10D8" w:rsidP="001C10D8">
            <w:pPr>
              <w:widowControl w:val="0"/>
              <w:jc w:val="center"/>
              <w:rPr>
                <w:rFonts w:ascii="GHEA Grapalat" w:hAnsi="GHEA Grapalat"/>
                <w:sz w:val="16"/>
                <w:szCs w:val="16"/>
              </w:rPr>
            </w:pPr>
          </w:p>
        </w:tc>
        <w:tc>
          <w:tcPr>
            <w:tcW w:w="962" w:type="dxa"/>
          </w:tcPr>
          <w:p w:rsidR="001C10D8" w:rsidRPr="002F52B5" w:rsidRDefault="001C10D8" w:rsidP="001C10D8">
            <w:pPr>
              <w:widowControl w:val="0"/>
              <w:jc w:val="center"/>
              <w:rPr>
                <w:rFonts w:ascii="GHEA Grapalat" w:hAnsi="GHEA Grapalat"/>
                <w:sz w:val="16"/>
                <w:szCs w:val="16"/>
              </w:rPr>
            </w:pPr>
          </w:p>
        </w:tc>
        <w:tc>
          <w:tcPr>
            <w:tcW w:w="1022" w:type="dxa"/>
            <w:gridSpan w:val="2"/>
          </w:tcPr>
          <w:p w:rsidR="001C10D8" w:rsidRPr="0071598D" w:rsidRDefault="001C10D8" w:rsidP="001C10D8">
            <w:pPr>
              <w:rPr>
                <w:rFonts w:ascii="GHEA Grapalat" w:eastAsia="SimSun" w:hAnsi="GHEA Grapalat" w:cs="Arial"/>
                <w:sz w:val="20"/>
                <w:szCs w:val="20"/>
              </w:rPr>
            </w:pPr>
            <w:r>
              <w:rPr>
                <w:rFonts w:ascii="GHEA Grapalat" w:eastAsia="SimSun" w:hAnsi="GHEA Grapalat" w:cs="Arial"/>
                <w:sz w:val="20"/>
                <w:szCs w:val="20"/>
              </w:rPr>
              <w:t>3800</w:t>
            </w:r>
          </w:p>
        </w:tc>
        <w:tc>
          <w:tcPr>
            <w:tcW w:w="778" w:type="dxa"/>
          </w:tcPr>
          <w:p w:rsidR="001C10D8" w:rsidRPr="002F52B5" w:rsidRDefault="001C10D8" w:rsidP="001C10D8">
            <w:pPr>
              <w:rPr>
                <w:rFonts w:ascii="Sylfaen" w:hAnsi="Sylfaen"/>
                <w:sz w:val="20"/>
                <w:szCs w:val="20"/>
              </w:rPr>
            </w:pPr>
            <w:r w:rsidRPr="002F52B5">
              <w:rPr>
                <w:rFonts w:ascii="GHEA Grapalat" w:hAnsi="GHEA Grapalat"/>
                <w:sz w:val="20"/>
                <w:szCs w:val="20"/>
              </w:rPr>
              <w:t>г.Арарат, ЗИФ 22</w:t>
            </w:r>
          </w:p>
        </w:tc>
        <w:tc>
          <w:tcPr>
            <w:tcW w:w="1089" w:type="dxa"/>
          </w:tcPr>
          <w:p w:rsidR="001C10D8" w:rsidRPr="002F52B5" w:rsidRDefault="001C10D8" w:rsidP="001C10D8">
            <w:pPr>
              <w:widowControl w:val="0"/>
              <w:jc w:val="center"/>
              <w:rPr>
                <w:rFonts w:ascii="GHEA Grapalat" w:hAnsi="GHEA Grapalat"/>
                <w:sz w:val="16"/>
                <w:szCs w:val="16"/>
              </w:rPr>
            </w:pPr>
            <w:r w:rsidRPr="002F52B5">
              <w:rPr>
                <w:rFonts w:ascii="GHEA Grapalat" w:hAnsi="GHEA Grapalat"/>
                <w:sz w:val="16"/>
                <w:szCs w:val="16"/>
              </w:rPr>
              <w:t>По количеству предварительно поданных заявок</w:t>
            </w:r>
          </w:p>
        </w:tc>
        <w:tc>
          <w:tcPr>
            <w:tcW w:w="947" w:type="dxa"/>
          </w:tcPr>
          <w:p w:rsidR="001C10D8" w:rsidRPr="002F52B5" w:rsidRDefault="001C10D8" w:rsidP="001C10D8">
            <w:pPr>
              <w:widowControl w:val="0"/>
              <w:jc w:val="center"/>
              <w:rPr>
                <w:rFonts w:ascii="GHEA Grapalat" w:hAnsi="GHEA Grapalat"/>
                <w:sz w:val="16"/>
                <w:szCs w:val="16"/>
              </w:rPr>
            </w:pPr>
            <w:r w:rsidRPr="002F52B5">
              <w:rPr>
                <w:rFonts w:ascii="GHEA Grapalat" w:hAnsi="GHEA Grapalat"/>
                <w:sz w:val="16"/>
                <w:szCs w:val="16"/>
              </w:rPr>
              <w:t xml:space="preserve">С </w:t>
            </w:r>
            <w:r w:rsidR="00E25E65" w:rsidRPr="00E25E65">
              <w:rPr>
                <w:rFonts w:ascii="GHEA Grapalat" w:hAnsi="GHEA Grapalat"/>
                <w:sz w:val="16"/>
                <w:szCs w:val="16"/>
              </w:rPr>
              <w:t>03.01.</w:t>
            </w:r>
            <w:r w:rsidR="00E25E65">
              <w:rPr>
                <w:rFonts w:ascii="GHEA Grapalat" w:hAnsi="GHEA Grapalat"/>
                <w:sz w:val="16"/>
                <w:szCs w:val="16"/>
                <w:lang w:val="en-US"/>
              </w:rPr>
              <w:t>202</w:t>
            </w:r>
            <w:r w:rsidR="00BD20F1">
              <w:rPr>
                <w:rFonts w:ascii="GHEA Grapalat" w:hAnsi="GHEA Grapalat"/>
                <w:sz w:val="16"/>
                <w:szCs w:val="16"/>
                <w:lang w:val="en-US"/>
              </w:rPr>
              <w:t>6</w:t>
            </w:r>
            <w:bookmarkStart w:id="2" w:name="_GoBack"/>
            <w:bookmarkEnd w:id="2"/>
            <w:r w:rsidR="00E25E65">
              <w:rPr>
                <w:rFonts w:ascii="GHEA Grapalat" w:hAnsi="GHEA Grapalat"/>
                <w:sz w:val="16"/>
                <w:szCs w:val="16"/>
                <w:lang w:val="en-US"/>
              </w:rPr>
              <w:t>-</w:t>
            </w:r>
            <w:r w:rsidRPr="002F52B5">
              <w:rPr>
                <w:rFonts w:ascii="GHEA Grapalat" w:hAnsi="GHEA Grapalat"/>
                <w:sz w:val="16"/>
                <w:szCs w:val="16"/>
              </w:rPr>
              <w:t xml:space="preserve"> 25.12.202</w:t>
            </w:r>
            <w:r w:rsidRPr="008A6EDB">
              <w:rPr>
                <w:rFonts w:ascii="GHEA Grapalat" w:hAnsi="GHEA Grapalat"/>
                <w:sz w:val="16"/>
                <w:szCs w:val="16"/>
              </w:rPr>
              <w:t>6</w:t>
            </w:r>
            <w:r w:rsidRPr="002F52B5">
              <w:rPr>
                <w:rFonts w:ascii="GHEA Grapalat" w:hAnsi="GHEA Grapalat"/>
                <w:sz w:val="16"/>
                <w:szCs w:val="16"/>
              </w:rPr>
              <w:t>г</w:t>
            </w:r>
          </w:p>
          <w:p w:rsidR="001C10D8" w:rsidRPr="002F52B5" w:rsidRDefault="001C10D8" w:rsidP="001C10D8">
            <w:pPr>
              <w:widowControl w:val="0"/>
              <w:jc w:val="center"/>
              <w:rPr>
                <w:rFonts w:ascii="GHEA Grapalat" w:hAnsi="GHEA Grapalat"/>
                <w:sz w:val="16"/>
                <w:szCs w:val="16"/>
              </w:rPr>
            </w:pPr>
          </w:p>
        </w:tc>
      </w:tr>
      <w:tr w:rsidR="001C10D8" w:rsidRPr="00B138F3" w:rsidTr="005B31CD">
        <w:trPr>
          <w:jc w:val="center"/>
        </w:trPr>
        <w:tc>
          <w:tcPr>
            <w:tcW w:w="724" w:type="dxa"/>
          </w:tcPr>
          <w:p w:rsidR="001C10D8" w:rsidRDefault="001C10D8" w:rsidP="001C10D8">
            <w:pPr>
              <w:jc w:val="center"/>
              <w:rPr>
                <w:rFonts w:ascii="GHEA Grapalat" w:hAnsi="GHEA Grapalat"/>
                <w:sz w:val="16"/>
                <w:szCs w:val="16"/>
              </w:rPr>
            </w:pPr>
            <w:r w:rsidRPr="00980E79">
              <w:rPr>
                <w:rFonts w:ascii="GHEA Grapalat" w:hAnsi="GHEA Grapalat"/>
                <w:b/>
                <w:sz w:val="18"/>
                <w:szCs w:val="18"/>
                <w:lang w:val="hy-AM"/>
              </w:rPr>
              <w:lastRenderedPageBreak/>
              <w:t>2</w:t>
            </w:r>
          </w:p>
        </w:tc>
        <w:tc>
          <w:tcPr>
            <w:tcW w:w="1260" w:type="dxa"/>
          </w:tcPr>
          <w:p w:rsidR="001C10D8" w:rsidRPr="00272534" w:rsidRDefault="001C10D8" w:rsidP="001C10D8">
            <w:pPr>
              <w:rPr>
                <w:rFonts w:ascii="GHEA Grapalat" w:hAnsi="GHEA Grapalat" w:cs="Calibri"/>
                <w:sz w:val="18"/>
                <w:szCs w:val="18"/>
                <w:lang w:val="hy-AM"/>
              </w:rPr>
            </w:pPr>
            <w:r w:rsidRPr="00272534">
              <w:rPr>
                <w:rFonts w:ascii="GHEA Grapalat" w:hAnsi="GHEA Grapalat" w:cs="Calibri"/>
                <w:sz w:val="18"/>
                <w:szCs w:val="18"/>
                <w:lang w:val="hy-AM"/>
              </w:rPr>
              <w:t>15810000</w:t>
            </w:r>
          </w:p>
        </w:tc>
        <w:tc>
          <w:tcPr>
            <w:tcW w:w="2250" w:type="dxa"/>
          </w:tcPr>
          <w:p w:rsidR="001C10D8" w:rsidRPr="00272534" w:rsidRDefault="001C10D8" w:rsidP="001C10D8">
            <w:pPr>
              <w:pStyle w:val="af4"/>
              <w:rPr>
                <w:rFonts w:ascii="GHEA Grapalat" w:hAnsi="GHEA Grapalat"/>
              </w:rPr>
            </w:pPr>
            <w:r w:rsidRPr="00272534">
              <w:rPr>
                <w:rFonts w:ascii="GHEA Grapalat" w:hAnsi="GHEA Grapalat"/>
              </w:rPr>
              <w:t>Печенье овсяное</w:t>
            </w:r>
          </w:p>
        </w:tc>
        <w:tc>
          <w:tcPr>
            <w:tcW w:w="900" w:type="dxa"/>
          </w:tcPr>
          <w:p w:rsidR="001C10D8" w:rsidRPr="002F52B5" w:rsidRDefault="001C10D8" w:rsidP="001C10D8">
            <w:pPr>
              <w:widowControl w:val="0"/>
              <w:jc w:val="center"/>
              <w:rPr>
                <w:rFonts w:ascii="GHEA Grapalat" w:hAnsi="GHEA Grapalat"/>
                <w:sz w:val="16"/>
                <w:szCs w:val="16"/>
              </w:rPr>
            </w:pPr>
          </w:p>
        </w:tc>
        <w:tc>
          <w:tcPr>
            <w:tcW w:w="4590" w:type="dxa"/>
          </w:tcPr>
          <w:p w:rsidR="001C10D8" w:rsidRPr="000441E4" w:rsidRDefault="000441E4" w:rsidP="000441E4">
            <w:pPr>
              <w:pStyle w:val="af4"/>
              <w:jc w:val="center"/>
              <w:rPr>
                <w:rFonts w:ascii="GHEA Grapalat" w:hAnsi="GHEA Grapalat"/>
                <w:sz w:val="20"/>
                <w:szCs w:val="20"/>
              </w:rPr>
            </w:pPr>
            <w:r w:rsidRPr="000441E4">
              <w:rPr>
                <w:rFonts w:ascii="GHEA Grapalat" w:hAnsi="GHEA Grapalat"/>
                <w:sz w:val="20"/>
                <w:szCs w:val="20"/>
              </w:rPr>
              <w:t xml:space="preserve">Натуральное, из овсяной муки — ≥ 50% Печенье в виде тестовых лепешек Внешний вид: золотистое, с ровной поверхностью, без трещинТвердость: мягкое, легко разрезается </w:t>
            </w:r>
            <w:r w:rsidRPr="000441E4">
              <w:rPr>
                <w:rStyle w:val="af5"/>
                <w:rFonts w:ascii="GHEA Grapalat" w:hAnsi="GHEA Grapalat"/>
                <w:sz w:val="20"/>
                <w:szCs w:val="20"/>
              </w:rPr>
              <w:t>Маркировка:</w:t>
            </w:r>
            <w:r w:rsidRPr="000441E4">
              <w:rPr>
                <w:rFonts w:ascii="GHEA Grapalat" w:hAnsi="GHEA Grapalat"/>
                <w:sz w:val="20"/>
                <w:szCs w:val="20"/>
              </w:rPr>
              <w:t>Читаемая, с указанием состава и сроков годности.Соответствует санитарно-эпидемиологическим правилам и нормам N 2-III-4.9-01-2003 (РФ СанПиН 2.3.2-1078-01.Соответствует действующим нормам и стандартам Республики Армения</w:t>
            </w:r>
          </w:p>
        </w:tc>
        <w:tc>
          <w:tcPr>
            <w:tcW w:w="900" w:type="dxa"/>
          </w:tcPr>
          <w:p w:rsidR="001C10D8" w:rsidRPr="00566EB9" w:rsidRDefault="001C10D8" w:rsidP="001C10D8">
            <w:pPr>
              <w:rPr>
                <w:rFonts w:ascii="GHEA Grapalat" w:hAnsi="GHEA Grapalat"/>
              </w:rPr>
            </w:pPr>
            <w:r w:rsidRPr="00566EB9">
              <w:rPr>
                <w:rFonts w:ascii="GHEA Grapalat" w:hAnsi="GHEA Grapalat"/>
              </w:rPr>
              <w:t>КГ</w:t>
            </w:r>
          </w:p>
        </w:tc>
        <w:tc>
          <w:tcPr>
            <w:tcW w:w="928" w:type="dxa"/>
          </w:tcPr>
          <w:p w:rsidR="001C10D8" w:rsidRPr="002F52B5" w:rsidRDefault="001C10D8" w:rsidP="001C10D8">
            <w:pPr>
              <w:widowControl w:val="0"/>
              <w:jc w:val="center"/>
              <w:rPr>
                <w:rFonts w:ascii="GHEA Grapalat" w:hAnsi="GHEA Grapalat"/>
                <w:sz w:val="16"/>
                <w:szCs w:val="16"/>
              </w:rPr>
            </w:pPr>
          </w:p>
        </w:tc>
        <w:tc>
          <w:tcPr>
            <w:tcW w:w="992" w:type="dxa"/>
            <w:gridSpan w:val="2"/>
          </w:tcPr>
          <w:p w:rsidR="001C10D8" w:rsidRPr="002F52B5" w:rsidRDefault="001C10D8" w:rsidP="001C10D8">
            <w:pPr>
              <w:widowControl w:val="0"/>
              <w:jc w:val="center"/>
              <w:rPr>
                <w:rFonts w:ascii="GHEA Grapalat" w:hAnsi="GHEA Grapalat"/>
                <w:sz w:val="16"/>
                <w:szCs w:val="16"/>
              </w:rPr>
            </w:pPr>
          </w:p>
        </w:tc>
        <w:tc>
          <w:tcPr>
            <w:tcW w:w="992" w:type="dxa"/>
          </w:tcPr>
          <w:p w:rsidR="001C10D8" w:rsidRPr="005E322B" w:rsidRDefault="001C10D8" w:rsidP="001C10D8">
            <w:pPr>
              <w:rPr>
                <w:rFonts w:ascii="GHEA Grapalat" w:eastAsia="SimSun" w:hAnsi="GHEA Grapalat" w:cs="Arial"/>
                <w:sz w:val="20"/>
                <w:szCs w:val="20"/>
              </w:rPr>
            </w:pPr>
            <w:r>
              <w:rPr>
                <w:rFonts w:ascii="GHEA Grapalat" w:eastAsia="SimSun" w:hAnsi="GHEA Grapalat" w:cs="Arial"/>
                <w:sz w:val="20"/>
                <w:szCs w:val="20"/>
              </w:rPr>
              <w:t>120</w:t>
            </w:r>
          </w:p>
        </w:tc>
        <w:tc>
          <w:tcPr>
            <w:tcW w:w="778" w:type="dxa"/>
          </w:tcPr>
          <w:p w:rsidR="001C10D8" w:rsidRPr="002F52B5" w:rsidRDefault="001C10D8" w:rsidP="001C10D8">
            <w:pPr>
              <w:rPr>
                <w:rFonts w:ascii="Sylfaen" w:hAnsi="Sylfaen"/>
                <w:sz w:val="20"/>
                <w:szCs w:val="20"/>
              </w:rPr>
            </w:pPr>
          </w:p>
        </w:tc>
        <w:tc>
          <w:tcPr>
            <w:tcW w:w="1089" w:type="dxa"/>
          </w:tcPr>
          <w:p w:rsidR="001C10D8" w:rsidRPr="002F52B5" w:rsidRDefault="001C10D8" w:rsidP="001C10D8">
            <w:pPr>
              <w:widowControl w:val="0"/>
              <w:jc w:val="center"/>
              <w:rPr>
                <w:rFonts w:ascii="GHEA Grapalat" w:hAnsi="GHEA Grapalat"/>
                <w:sz w:val="16"/>
                <w:szCs w:val="16"/>
              </w:rPr>
            </w:pPr>
          </w:p>
        </w:tc>
        <w:tc>
          <w:tcPr>
            <w:tcW w:w="947" w:type="dxa"/>
          </w:tcPr>
          <w:p w:rsidR="001C10D8" w:rsidRPr="002F52B5" w:rsidRDefault="001C10D8" w:rsidP="001C10D8">
            <w:pPr>
              <w:widowControl w:val="0"/>
              <w:jc w:val="center"/>
              <w:rPr>
                <w:rFonts w:ascii="GHEA Grapalat" w:hAnsi="GHEA Grapalat"/>
                <w:sz w:val="16"/>
                <w:szCs w:val="16"/>
              </w:rPr>
            </w:pPr>
          </w:p>
        </w:tc>
      </w:tr>
      <w:tr w:rsidR="001C10D8" w:rsidRPr="00B138F3" w:rsidTr="005B31CD">
        <w:trPr>
          <w:jc w:val="center"/>
        </w:trPr>
        <w:tc>
          <w:tcPr>
            <w:tcW w:w="724" w:type="dxa"/>
          </w:tcPr>
          <w:p w:rsidR="001C10D8" w:rsidRDefault="001C10D8" w:rsidP="001C10D8">
            <w:pPr>
              <w:jc w:val="center"/>
              <w:rPr>
                <w:rFonts w:ascii="GHEA Grapalat" w:hAnsi="GHEA Grapalat"/>
                <w:sz w:val="16"/>
                <w:szCs w:val="16"/>
              </w:rPr>
            </w:pPr>
            <w:r w:rsidRPr="00980E79">
              <w:rPr>
                <w:rFonts w:ascii="GHEA Grapalat" w:hAnsi="GHEA Grapalat"/>
                <w:b/>
                <w:sz w:val="18"/>
                <w:szCs w:val="18"/>
                <w:lang w:val="hy-AM"/>
              </w:rPr>
              <w:t>3</w:t>
            </w:r>
          </w:p>
        </w:tc>
        <w:tc>
          <w:tcPr>
            <w:tcW w:w="1260" w:type="dxa"/>
          </w:tcPr>
          <w:p w:rsidR="001C10D8" w:rsidRPr="00272534" w:rsidRDefault="001C10D8" w:rsidP="001C10D8">
            <w:pPr>
              <w:rPr>
                <w:rFonts w:ascii="GHEA Grapalat" w:hAnsi="GHEA Grapalat" w:cs="Sylfaen"/>
                <w:sz w:val="18"/>
                <w:szCs w:val="18"/>
                <w:lang w:val="hy-AM"/>
              </w:rPr>
            </w:pPr>
            <w:r w:rsidRPr="00272534">
              <w:rPr>
                <w:rFonts w:ascii="GHEA Grapalat" w:hAnsi="GHEA Grapalat" w:cs="Sylfaen"/>
                <w:sz w:val="18"/>
                <w:szCs w:val="18"/>
                <w:lang w:val="hy-AM"/>
              </w:rPr>
              <w:t>15111120</w:t>
            </w:r>
          </w:p>
        </w:tc>
        <w:tc>
          <w:tcPr>
            <w:tcW w:w="2250" w:type="dxa"/>
          </w:tcPr>
          <w:p w:rsidR="001C10D8" w:rsidRPr="00272534" w:rsidRDefault="001C10D8" w:rsidP="001C10D8">
            <w:pPr>
              <w:pStyle w:val="af4"/>
              <w:rPr>
                <w:rFonts w:ascii="GHEA Grapalat" w:hAnsi="GHEA Grapalat"/>
              </w:rPr>
            </w:pPr>
            <w:r w:rsidRPr="00272534">
              <w:rPr>
                <w:rFonts w:ascii="GHEA Grapalat" w:hAnsi="GHEA Grapalat"/>
              </w:rPr>
              <w:t>Говядина свежая</w:t>
            </w:r>
          </w:p>
        </w:tc>
        <w:tc>
          <w:tcPr>
            <w:tcW w:w="900" w:type="dxa"/>
          </w:tcPr>
          <w:p w:rsidR="001C10D8" w:rsidRPr="002F52B5" w:rsidRDefault="001C10D8" w:rsidP="001C10D8">
            <w:pPr>
              <w:widowControl w:val="0"/>
              <w:jc w:val="center"/>
              <w:rPr>
                <w:rFonts w:ascii="GHEA Grapalat" w:hAnsi="GHEA Grapalat"/>
                <w:sz w:val="16"/>
                <w:szCs w:val="16"/>
              </w:rPr>
            </w:pPr>
          </w:p>
        </w:tc>
        <w:tc>
          <w:tcPr>
            <w:tcW w:w="4590" w:type="dxa"/>
          </w:tcPr>
          <w:p w:rsidR="001C10D8" w:rsidRPr="00BB4D45" w:rsidRDefault="00BB4D45" w:rsidP="00BB4D45">
            <w:pPr>
              <w:pStyle w:val="af4"/>
              <w:jc w:val="center"/>
              <w:rPr>
                <w:rFonts w:ascii="GHEA Grapalat" w:hAnsi="GHEA Grapalat"/>
                <w:sz w:val="20"/>
                <w:szCs w:val="20"/>
              </w:rPr>
            </w:pPr>
            <w:r w:rsidRPr="00BB4D45">
              <w:rPr>
                <w:rFonts w:ascii="GHEA Grapalat" w:hAnsi="GHEA Grapalat"/>
                <w:sz w:val="20"/>
                <w:szCs w:val="20"/>
              </w:rPr>
              <w:t>Говядина: равномерно разделённая, мягкая, без костей, быстроразваривающаяся, охлаждённая; жировая часть — до 20%; с хорошо развитыми мышцами.</w:t>
            </w:r>
            <w:r w:rsidRPr="00BB4D45">
              <w:rPr>
                <w:rFonts w:ascii="GHEA Grapalat" w:hAnsi="GHEA Grapalat"/>
                <w:sz w:val="20"/>
                <w:szCs w:val="20"/>
              </w:rPr>
              <w:br/>
              <w:t>Хранится при температуре от 0 °C до +4 °C не более 6 часов.</w:t>
            </w:r>
            <w:r w:rsidRPr="00BB4D45">
              <w:rPr>
                <w:rFonts w:ascii="GHEA Grapalat" w:hAnsi="GHEA Grapalat"/>
                <w:sz w:val="20"/>
                <w:szCs w:val="20"/>
              </w:rPr>
              <w:br/>
              <w:t>I категория упитанности.</w:t>
            </w:r>
            <w:r w:rsidRPr="00BB4D45">
              <w:rPr>
                <w:rFonts w:ascii="GHEA Grapalat" w:hAnsi="GHEA Grapalat"/>
                <w:sz w:val="20"/>
                <w:szCs w:val="20"/>
              </w:rPr>
              <w:br/>
              <w:t>Поверхность охлаждённого мяса не должна быть влажной.</w:t>
            </w:r>
            <w:r w:rsidRPr="00BB4D45">
              <w:rPr>
                <w:rFonts w:ascii="GHEA Grapalat" w:hAnsi="GHEA Grapalat"/>
                <w:sz w:val="20"/>
                <w:szCs w:val="20"/>
              </w:rPr>
              <w:br/>
              <w:t>Соотношение кости и мяса соответственно 0% и 100%.</w:t>
            </w:r>
            <w:r w:rsidRPr="00BB4D45">
              <w:rPr>
                <w:rFonts w:ascii="GHEA Grapalat" w:hAnsi="GHEA Grapalat"/>
                <w:sz w:val="20"/>
                <w:szCs w:val="20"/>
              </w:rPr>
              <w:br/>
              <w:t>Упаковка — в ящиках.</w:t>
            </w:r>
            <w:r w:rsidRPr="00BB4D45">
              <w:rPr>
                <w:rFonts w:ascii="GHEA Grapalat" w:hAnsi="GHEA Grapalat"/>
                <w:sz w:val="20"/>
                <w:szCs w:val="20"/>
              </w:rPr>
              <w:br/>
              <w:t xml:space="preserve">СТБ 342-2011.Безопасность — в соответствии с Техническим регламентом «О требованиях к мясу и мясной продукции», утверждённым </w:t>
            </w:r>
            <w:r w:rsidRPr="00BB4D45">
              <w:rPr>
                <w:rFonts w:ascii="GHEA Grapalat" w:hAnsi="GHEA Grapalat"/>
                <w:sz w:val="20"/>
                <w:szCs w:val="20"/>
              </w:rPr>
              <w:lastRenderedPageBreak/>
              <w:t>постановлением Правительства Республики Армения от 19 октября 2006 г. № 1560-Н, а также статьёй 9 Закона Республики Армения «О безопасности пищевых продуктов».</w:t>
            </w:r>
          </w:p>
        </w:tc>
        <w:tc>
          <w:tcPr>
            <w:tcW w:w="900" w:type="dxa"/>
          </w:tcPr>
          <w:p w:rsidR="001C10D8" w:rsidRPr="00566EB9" w:rsidRDefault="001C10D8" w:rsidP="001C10D8">
            <w:pPr>
              <w:rPr>
                <w:rFonts w:ascii="GHEA Grapalat" w:hAnsi="GHEA Grapalat"/>
              </w:rPr>
            </w:pPr>
            <w:r w:rsidRPr="00566EB9">
              <w:rPr>
                <w:rFonts w:ascii="GHEA Grapalat" w:hAnsi="GHEA Grapalat"/>
              </w:rPr>
              <w:lastRenderedPageBreak/>
              <w:t>КГ</w:t>
            </w:r>
          </w:p>
        </w:tc>
        <w:tc>
          <w:tcPr>
            <w:tcW w:w="928" w:type="dxa"/>
          </w:tcPr>
          <w:p w:rsidR="001C10D8" w:rsidRPr="002F52B5" w:rsidRDefault="001C10D8" w:rsidP="001C10D8">
            <w:pPr>
              <w:widowControl w:val="0"/>
              <w:jc w:val="center"/>
              <w:rPr>
                <w:rFonts w:ascii="GHEA Grapalat" w:hAnsi="GHEA Grapalat"/>
                <w:sz w:val="16"/>
                <w:szCs w:val="16"/>
              </w:rPr>
            </w:pPr>
          </w:p>
        </w:tc>
        <w:tc>
          <w:tcPr>
            <w:tcW w:w="992" w:type="dxa"/>
            <w:gridSpan w:val="2"/>
          </w:tcPr>
          <w:p w:rsidR="001C10D8" w:rsidRPr="002F52B5" w:rsidRDefault="001C10D8" w:rsidP="001C10D8">
            <w:pPr>
              <w:widowControl w:val="0"/>
              <w:jc w:val="center"/>
              <w:rPr>
                <w:rFonts w:ascii="GHEA Grapalat" w:hAnsi="GHEA Grapalat"/>
                <w:sz w:val="16"/>
                <w:szCs w:val="16"/>
              </w:rPr>
            </w:pPr>
          </w:p>
        </w:tc>
        <w:tc>
          <w:tcPr>
            <w:tcW w:w="992" w:type="dxa"/>
          </w:tcPr>
          <w:p w:rsidR="001C10D8" w:rsidRPr="005E322B" w:rsidRDefault="001C10D8" w:rsidP="001C10D8">
            <w:pPr>
              <w:rPr>
                <w:rFonts w:ascii="GHEA Grapalat" w:eastAsia="SimSun" w:hAnsi="GHEA Grapalat" w:cs="Arial"/>
                <w:sz w:val="20"/>
                <w:szCs w:val="20"/>
                <w:lang w:val="hy-AM"/>
              </w:rPr>
            </w:pPr>
            <w:r>
              <w:rPr>
                <w:rFonts w:ascii="GHEA Grapalat" w:eastAsia="SimSun" w:hAnsi="GHEA Grapalat" w:cs="Arial"/>
                <w:sz w:val="20"/>
                <w:szCs w:val="20"/>
                <w:lang w:val="hy-AM"/>
              </w:rPr>
              <w:t>930</w:t>
            </w:r>
          </w:p>
        </w:tc>
        <w:tc>
          <w:tcPr>
            <w:tcW w:w="778" w:type="dxa"/>
          </w:tcPr>
          <w:p w:rsidR="001C10D8" w:rsidRPr="002F52B5" w:rsidRDefault="001C10D8" w:rsidP="001C10D8">
            <w:pPr>
              <w:rPr>
                <w:rFonts w:ascii="Sylfaen" w:hAnsi="Sylfaen"/>
                <w:sz w:val="20"/>
                <w:szCs w:val="20"/>
              </w:rPr>
            </w:pPr>
          </w:p>
        </w:tc>
        <w:tc>
          <w:tcPr>
            <w:tcW w:w="1089" w:type="dxa"/>
          </w:tcPr>
          <w:p w:rsidR="001C10D8" w:rsidRPr="002F52B5" w:rsidRDefault="001C10D8" w:rsidP="001C10D8">
            <w:pPr>
              <w:widowControl w:val="0"/>
              <w:jc w:val="center"/>
              <w:rPr>
                <w:rFonts w:ascii="GHEA Grapalat" w:hAnsi="GHEA Grapalat"/>
                <w:sz w:val="16"/>
                <w:szCs w:val="16"/>
              </w:rPr>
            </w:pPr>
          </w:p>
        </w:tc>
        <w:tc>
          <w:tcPr>
            <w:tcW w:w="947" w:type="dxa"/>
          </w:tcPr>
          <w:p w:rsidR="001C10D8" w:rsidRPr="002F52B5" w:rsidRDefault="001C10D8" w:rsidP="001C10D8">
            <w:pPr>
              <w:widowControl w:val="0"/>
              <w:jc w:val="center"/>
              <w:rPr>
                <w:rFonts w:ascii="GHEA Grapalat" w:hAnsi="GHEA Grapalat"/>
                <w:sz w:val="16"/>
                <w:szCs w:val="16"/>
              </w:rPr>
            </w:pPr>
          </w:p>
        </w:tc>
      </w:tr>
      <w:tr w:rsidR="001C10D8" w:rsidRPr="00B138F3" w:rsidTr="005B31CD">
        <w:trPr>
          <w:trHeight w:val="444"/>
          <w:jc w:val="center"/>
        </w:trPr>
        <w:tc>
          <w:tcPr>
            <w:tcW w:w="724" w:type="dxa"/>
          </w:tcPr>
          <w:p w:rsidR="001C10D8" w:rsidRDefault="001C10D8" w:rsidP="001C10D8">
            <w:pPr>
              <w:jc w:val="center"/>
              <w:rPr>
                <w:rFonts w:ascii="GHEA Grapalat" w:hAnsi="GHEA Grapalat"/>
                <w:sz w:val="16"/>
                <w:szCs w:val="16"/>
              </w:rPr>
            </w:pPr>
            <w:r w:rsidRPr="00980E79">
              <w:rPr>
                <w:rFonts w:ascii="GHEA Grapalat" w:hAnsi="GHEA Grapalat"/>
                <w:b/>
                <w:sz w:val="18"/>
                <w:szCs w:val="18"/>
                <w:lang w:val="hy-AM"/>
              </w:rPr>
              <w:lastRenderedPageBreak/>
              <w:t>4</w:t>
            </w:r>
          </w:p>
        </w:tc>
        <w:tc>
          <w:tcPr>
            <w:tcW w:w="1260" w:type="dxa"/>
          </w:tcPr>
          <w:p w:rsidR="001C10D8" w:rsidRPr="00272534" w:rsidRDefault="001C10D8" w:rsidP="001C10D8">
            <w:pPr>
              <w:rPr>
                <w:rFonts w:ascii="GHEA Grapalat" w:hAnsi="GHEA Grapalat" w:cs="Calibri"/>
                <w:sz w:val="18"/>
                <w:szCs w:val="18"/>
                <w:lang w:val="hy-AM"/>
              </w:rPr>
            </w:pPr>
            <w:r w:rsidRPr="00272534">
              <w:rPr>
                <w:rFonts w:ascii="GHEA Grapalat" w:hAnsi="GHEA Grapalat" w:cs="Calibri"/>
                <w:sz w:val="18"/>
                <w:szCs w:val="18"/>
                <w:lang w:val="hy-AM"/>
              </w:rPr>
              <w:t>15112150</w:t>
            </w:r>
          </w:p>
        </w:tc>
        <w:tc>
          <w:tcPr>
            <w:tcW w:w="2250" w:type="dxa"/>
          </w:tcPr>
          <w:p w:rsidR="001C10D8" w:rsidRPr="00272534" w:rsidRDefault="001C10D8" w:rsidP="001C10D8">
            <w:pPr>
              <w:pStyle w:val="af4"/>
              <w:rPr>
                <w:rFonts w:ascii="GHEA Grapalat" w:hAnsi="GHEA Grapalat"/>
              </w:rPr>
            </w:pPr>
            <w:r w:rsidRPr="00272534">
              <w:rPr>
                <w:rFonts w:ascii="GHEA Grapalat" w:hAnsi="GHEA Grapalat"/>
              </w:rPr>
              <w:t>Куриная грудка</w:t>
            </w:r>
          </w:p>
        </w:tc>
        <w:tc>
          <w:tcPr>
            <w:tcW w:w="900" w:type="dxa"/>
          </w:tcPr>
          <w:p w:rsidR="001C10D8" w:rsidRPr="002F52B5" w:rsidRDefault="001C10D8" w:rsidP="001C10D8">
            <w:pPr>
              <w:widowControl w:val="0"/>
              <w:jc w:val="center"/>
              <w:rPr>
                <w:rFonts w:ascii="GHEA Grapalat" w:hAnsi="GHEA Grapalat"/>
                <w:sz w:val="16"/>
                <w:szCs w:val="16"/>
              </w:rPr>
            </w:pPr>
          </w:p>
        </w:tc>
        <w:tc>
          <w:tcPr>
            <w:tcW w:w="4590" w:type="dxa"/>
          </w:tcPr>
          <w:p w:rsidR="001C10D8" w:rsidRPr="00BB4D45" w:rsidRDefault="00BB4D45" w:rsidP="00BB4D45">
            <w:pPr>
              <w:pStyle w:val="af4"/>
              <w:jc w:val="center"/>
              <w:rPr>
                <w:rFonts w:ascii="GHEA Grapalat" w:hAnsi="GHEA Grapalat"/>
                <w:sz w:val="20"/>
                <w:szCs w:val="20"/>
              </w:rPr>
            </w:pPr>
            <w:r w:rsidRPr="00BB4D45">
              <w:rPr>
                <w:rFonts w:ascii="GHEA Grapalat" w:hAnsi="GHEA Grapalat"/>
                <w:sz w:val="20"/>
                <w:szCs w:val="20"/>
              </w:rPr>
              <w:t>Куриная грудка, охлаждённая, местного производства, без костей; чистая, обескровленная, без посторонних запахов, герметично упакованная в пищевую тару с индивидуальными порциями, без водной массы.</w:t>
            </w:r>
            <w:r w:rsidRPr="00BB4D45">
              <w:rPr>
                <w:rFonts w:ascii="GHEA Grapalat" w:hAnsi="GHEA Grapalat"/>
                <w:sz w:val="20"/>
                <w:szCs w:val="20"/>
              </w:rPr>
              <w:br/>
              <w:t>ГОСТ 31962-2013.Безопасность, маркировка и упаковка: продукт должен проходить оценку соответствия в соответствии с техническими регламентами Таможенного союза, утверждёнными решениями Комиссии Таможенного союза:№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w:t>
            </w:r>
            <w:r w:rsidRPr="00BB4D45">
              <w:rPr>
                <w:rFonts w:ascii="GHEA Grapalat" w:hAnsi="GHEA Grapalat"/>
                <w:sz w:val="20"/>
                <w:szCs w:val="20"/>
              </w:rPr>
              <w:br/>
              <w:t>а также в соответствии со статьёй 9 Закона Республики Армения «О безопасности пищевых продуктов».Продукт должен быть маркирован единым знаком обращения на территории Евразийского экономического союза.</w:t>
            </w:r>
            <w:r w:rsidRPr="00BB4D45">
              <w:rPr>
                <w:rFonts w:ascii="GHEA Grapalat" w:hAnsi="GHEA Grapalat"/>
                <w:sz w:val="20"/>
                <w:szCs w:val="20"/>
              </w:rPr>
              <w:br/>
              <w:t>Технический регламент «О требованиях к мясу и мясной продукции», утверждён постановлением Правительства Республики Армения от 19 октября 2006 г. № 1560-Н.</w:t>
            </w:r>
            <w:r w:rsidRPr="00BB4D45">
              <w:rPr>
                <w:rFonts w:ascii="GHEA Grapalat" w:hAnsi="GHEA Grapalat"/>
                <w:sz w:val="20"/>
                <w:szCs w:val="20"/>
              </w:rPr>
              <w:br/>
              <w:t>Маркировка — разборчивая.</w:t>
            </w:r>
          </w:p>
        </w:tc>
        <w:tc>
          <w:tcPr>
            <w:tcW w:w="900" w:type="dxa"/>
          </w:tcPr>
          <w:p w:rsidR="001C10D8" w:rsidRPr="00566EB9" w:rsidRDefault="001C10D8" w:rsidP="001C10D8">
            <w:pPr>
              <w:rPr>
                <w:rFonts w:ascii="GHEA Grapalat" w:hAnsi="GHEA Grapalat"/>
              </w:rPr>
            </w:pPr>
            <w:r w:rsidRPr="00566EB9">
              <w:rPr>
                <w:rFonts w:ascii="GHEA Grapalat" w:hAnsi="GHEA Grapalat"/>
              </w:rPr>
              <w:t>КГ</w:t>
            </w:r>
          </w:p>
        </w:tc>
        <w:tc>
          <w:tcPr>
            <w:tcW w:w="928" w:type="dxa"/>
          </w:tcPr>
          <w:p w:rsidR="001C10D8" w:rsidRPr="002F52B5" w:rsidRDefault="001C10D8" w:rsidP="001C10D8">
            <w:pPr>
              <w:widowControl w:val="0"/>
              <w:jc w:val="center"/>
              <w:rPr>
                <w:rFonts w:ascii="GHEA Grapalat" w:hAnsi="GHEA Grapalat"/>
                <w:sz w:val="16"/>
                <w:szCs w:val="16"/>
              </w:rPr>
            </w:pPr>
          </w:p>
        </w:tc>
        <w:tc>
          <w:tcPr>
            <w:tcW w:w="992" w:type="dxa"/>
            <w:gridSpan w:val="2"/>
          </w:tcPr>
          <w:p w:rsidR="001C10D8" w:rsidRPr="002F52B5" w:rsidRDefault="001C10D8" w:rsidP="001C10D8">
            <w:pPr>
              <w:widowControl w:val="0"/>
              <w:jc w:val="center"/>
              <w:rPr>
                <w:rFonts w:ascii="GHEA Grapalat" w:hAnsi="GHEA Grapalat"/>
                <w:sz w:val="16"/>
                <w:szCs w:val="16"/>
              </w:rPr>
            </w:pPr>
          </w:p>
        </w:tc>
        <w:tc>
          <w:tcPr>
            <w:tcW w:w="992" w:type="dxa"/>
          </w:tcPr>
          <w:p w:rsidR="001C10D8" w:rsidRPr="003A2D20" w:rsidRDefault="001C10D8" w:rsidP="001C10D8">
            <w:pPr>
              <w:rPr>
                <w:rFonts w:ascii="GHEA Grapalat" w:eastAsia="SimSun" w:hAnsi="GHEA Grapalat" w:cs="Arial"/>
                <w:color w:val="000000"/>
                <w:sz w:val="20"/>
                <w:szCs w:val="20"/>
              </w:rPr>
            </w:pPr>
            <w:r>
              <w:rPr>
                <w:rFonts w:ascii="GHEA Grapalat" w:eastAsia="SimSun" w:hAnsi="GHEA Grapalat" w:cs="Arial"/>
                <w:color w:val="000000"/>
                <w:sz w:val="20"/>
                <w:szCs w:val="20"/>
              </w:rPr>
              <w:t>700</w:t>
            </w:r>
          </w:p>
        </w:tc>
        <w:tc>
          <w:tcPr>
            <w:tcW w:w="778" w:type="dxa"/>
          </w:tcPr>
          <w:p w:rsidR="001C10D8" w:rsidRPr="002F52B5" w:rsidRDefault="001C10D8" w:rsidP="001C10D8">
            <w:pPr>
              <w:rPr>
                <w:rFonts w:ascii="Sylfaen" w:hAnsi="Sylfaen"/>
                <w:sz w:val="20"/>
                <w:szCs w:val="20"/>
              </w:rPr>
            </w:pPr>
          </w:p>
        </w:tc>
        <w:tc>
          <w:tcPr>
            <w:tcW w:w="1089" w:type="dxa"/>
          </w:tcPr>
          <w:p w:rsidR="001C10D8" w:rsidRPr="002F52B5" w:rsidRDefault="001C10D8" w:rsidP="001C10D8">
            <w:pPr>
              <w:widowControl w:val="0"/>
              <w:jc w:val="center"/>
              <w:rPr>
                <w:rFonts w:ascii="GHEA Grapalat" w:hAnsi="GHEA Grapalat"/>
                <w:sz w:val="16"/>
                <w:szCs w:val="16"/>
              </w:rPr>
            </w:pPr>
          </w:p>
        </w:tc>
        <w:tc>
          <w:tcPr>
            <w:tcW w:w="947" w:type="dxa"/>
          </w:tcPr>
          <w:p w:rsidR="001C10D8" w:rsidRPr="002F52B5" w:rsidRDefault="001C10D8" w:rsidP="001C10D8">
            <w:pPr>
              <w:widowControl w:val="0"/>
              <w:jc w:val="center"/>
              <w:rPr>
                <w:rFonts w:ascii="GHEA Grapalat" w:hAnsi="GHEA Grapalat"/>
                <w:sz w:val="16"/>
                <w:szCs w:val="16"/>
              </w:rPr>
            </w:pPr>
          </w:p>
        </w:tc>
      </w:tr>
      <w:tr w:rsidR="001C10D8" w:rsidRPr="00B138F3" w:rsidTr="005B31CD">
        <w:trPr>
          <w:jc w:val="center"/>
        </w:trPr>
        <w:tc>
          <w:tcPr>
            <w:tcW w:w="724" w:type="dxa"/>
          </w:tcPr>
          <w:p w:rsidR="001C10D8" w:rsidRDefault="001C10D8" w:rsidP="001C10D8">
            <w:pPr>
              <w:jc w:val="center"/>
              <w:rPr>
                <w:rFonts w:ascii="GHEA Grapalat" w:hAnsi="GHEA Grapalat"/>
                <w:sz w:val="16"/>
                <w:szCs w:val="16"/>
              </w:rPr>
            </w:pPr>
            <w:r w:rsidRPr="00980E79">
              <w:rPr>
                <w:rFonts w:ascii="GHEA Grapalat" w:hAnsi="GHEA Grapalat"/>
                <w:b/>
                <w:sz w:val="18"/>
                <w:szCs w:val="18"/>
              </w:rPr>
              <w:t>5</w:t>
            </w:r>
          </w:p>
        </w:tc>
        <w:tc>
          <w:tcPr>
            <w:tcW w:w="1260" w:type="dxa"/>
          </w:tcPr>
          <w:p w:rsidR="001C10D8" w:rsidRPr="00272534" w:rsidRDefault="001C10D8" w:rsidP="001C10D8">
            <w:pPr>
              <w:rPr>
                <w:rFonts w:ascii="GHEA Grapalat" w:hAnsi="GHEA Grapalat"/>
                <w:sz w:val="18"/>
                <w:szCs w:val="18"/>
              </w:rPr>
            </w:pPr>
            <w:r w:rsidRPr="00272534">
              <w:rPr>
                <w:rFonts w:ascii="GHEA Grapalat" w:hAnsi="GHEA Grapalat"/>
                <w:sz w:val="18"/>
                <w:szCs w:val="18"/>
              </w:rPr>
              <w:t>15331153</w:t>
            </w:r>
          </w:p>
        </w:tc>
        <w:tc>
          <w:tcPr>
            <w:tcW w:w="2250" w:type="dxa"/>
          </w:tcPr>
          <w:p w:rsidR="001C10D8" w:rsidRPr="00272534" w:rsidRDefault="001C10D8" w:rsidP="001C10D8">
            <w:pPr>
              <w:pStyle w:val="af4"/>
              <w:rPr>
                <w:rFonts w:ascii="GHEA Grapalat" w:hAnsi="GHEA Grapalat"/>
              </w:rPr>
            </w:pPr>
            <w:r w:rsidRPr="00272534">
              <w:rPr>
                <w:rFonts w:ascii="GHEA Grapalat" w:hAnsi="GHEA Grapalat"/>
              </w:rPr>
              <w:t>Чечевица</w:t>
            </w:r>
          </w:p>
        </w:tc>
        <w:tc>
          <w:tcPr>
            <w:tcW w:w="900" w:type="dxa"/>
          </w:tcPr>
          <w:p w:rsidR="001C10D8" w:rsidRPr="002F52B5" w:rsidRDefault="001C10D8" w:rsidP="001C10D8">
            <w:pPr>
              <w:widowControl w:val="0"/>
              <w:jc w:val="center"/>
              <w:rPr>
                <w:rFonts w:ascii="GHEA Grapalat" w:hAnsi="GHEA Grapalat"/>
                <w:sz w:val="16"/>
                <w:szCs w:val="16"/>
              </w:rPr>
            </w:pPr>
          </w:p>
        </w:tc>
        <w:tc>
          <w:tcPr>
            <w:tcW w:w="4590" w:type="dxa"/>
            <w:vAlign w:val="center"/>
          </w:tcPr>
          <w:p w:rsidR="001C10D8" w:rsidRPr="00334635" w:rsidRDefault="00334635" w:rsidP="001C10D8">
            <w:pPr>
              <w:jc w:val="center"/>
              <w:rPr>
                <w:rFonts w:ascii="GHEA Grapalat" w:hAnsi="GHEA Grapalat"/>
                <w:sz w:val="20"/>
                <w:szCs w:val="20"/>
              </w:rPr>
            </w:pPr>
            <w:r w:rsidRPr="00334635">
              <w:rPr>
                <w:rFonts w:ascii="GHEA Grapalat" w:hAnsi="GHEA Grapalat"/>
                <w:sz w:val="20"/>
                <w:szCs w:val="20"/>
              </w:rPr>
              <w:t xml:space="preserve">Три типа, однородный, чистый, сухой - влажность (14,0-17,0)% не является </w:t>
            </w:r>
            <w:r w:rsidRPr="00334635">
              <w:rPr>
                <w:rFonts w:ascii="GHEA Grapalat" w:hAnsi="GHEA Grapalat"/>
                <w:sz w:val="20"/>
                <w:szCs w:val="20"/>
              </w:rPr>
              <w:lastRenderedPageBreak/>
              <w:t>необходимой. Безопасность согласно гигиеническим нормам N 8-III-4.9-01-2010, ст. 8 Закона РА о безопасности пищевых продуктов</w:t>
            </w:r>
          </w:p>
        </w:tc>
        <w:tc>
          <w:tcPr>
            <w:tcW w:w="900" w:type="dxa"/>
          </w:tcPr>
          <w:p w:rsidR="001C10D8" w:rsidRPr="00566EB9" w:rsidRDefault="001C10D8" w:rsidP="001C10D8">
            <w:pPr>
              <w:rPr>
                <w:rFonts w:ascii="GHEA Grapalat" w:hAnsi="GHEA Grapalat"/>
              </w:rPr>
            </w:pPr>
            <w:r w:rsidRPr="00566EB9">
              <w:rPr>
                <w:rFonts w:ascii="GHEA Grapalat" w:hAnsi="GHEA Grapalat"/>
              </w:rPr>
              <w:lastRenderedPageBreak/>
              <w:t>КГ</w:t>
            </w:r>
          </w:p>
        </w:tc>
        <w:tc>
          <w:tcPr>
            <w:tcW w:w="928" w:type="dxa"/>
          </w:tcPr>
          <w:p w:rsidR="001C10D8" w:rsidRPr="002F52B5" w:rsidRDefault="001C10D8" w:rsidP="001C10D8">
            <w:pPr>
              <w:widowControl w:val="0"/>
              <w:jc w:val="center"/>
              <w:rPr>
                <w:rFonts w:ascii="GHEA Grapalat" w:hAnsi="GHEA Grapalat"/>
                <w:sz w:val="16"/>
                <w:szCs w:val="16"/>
              </w:rPr>
            </w:pPr>
          </w:p>
        </w:tc>
        <w:tc>
          <w:tcPr>
            <w:tcW w:w="992" w:type="dxa"/>
            <w:gridSpan w:val="2"/>
          </w:tcPr>
          <w:p w:rsidR="001C10D8" w:rsidRPr="002F52B5" w:rsidRDefault="001C10D8" w:rsidP="001C10D8">
            <w:pPr>
              <w:widowControl w:val="0"/>
              <w:jc w:val="center"/>
              <w:rPr>
                <w:rFonts w:ascii="GHEA Grapalat" w:hAnsi="GHEA Grapalat"/>
                <w:sz w:val="16"/>
                <w:szCs w:val="16"/>
              </w:rPr>
            </w:pPr>
          </w:p>
        </w:tc>
        <w:tc>
          <w:tcPr>
            <w:tcW w:w="992" w:type="dxa"/>
          </w:tcPr>
          <w:p w:rsidR="001C10D8" w:rsidRPr="005E322B" w:rsidRDefault="001C10D8" w:rsidP="001C10D8">
            <w:pPr>
              <w:rPr>
                <w:rFonts w:ascii="GHEA Grapalat" w:eastAsia="SimSun" w:hAnsi="GHEA Grapalat" w:cs="Arial"/>
                <w:sz w:val="20"/>
                <w:szCs w:val="20"/>
              </w:rPr>
            </w:pPr>
            <w:r>
              <w:rPr>
                <w:rFonts w:ascii="GHEA Grapalat" w:eastAsia="SimSun" w:hAnsi="GHEA Grapalat" w:cs="Arial"/>
                <w:sz w:val="20"/>
                <w:szCs w:val="20"/>
              </w:rPr>
              <w:t>20</w:t>
            </w:r>
            <w:r w:rsidRPr="005E322B">
              <w:rPr>
                <w:rFonts w:ascii="GHEA Grapalat" w:eastAsia="SimSun" w:hAnsi="GHEA Grapalat" w:cs="Arial"/>
                <w:sz w:val="20"/>
                <w:szCs w:val="20"/>
              </w:rPr>
              <w:t>0</w:t>
            </w:r>
          </w:p>
        </w:tc>
        <w:tc>
          <w:tcPr>
            <w:tcW w:w="778" w:type="dxa"/>
          </w:tcPr>
          <w:p w:rsidR="001C10D8" w:rsidRPr="002F52B5" w:rsidRDefault="001C10D8" w:rsidP="001C10D8">
            <w:pPr>
              <w:rPr>
                <w:rFonts w:ascii="Sylfaen" w:hAnsi="Sylfaen"/>
                <w:sz w:val="20"/>
                <w:szCs w:val="20"/>
              </w:rPr>
            </w:pPr>
          </w:p>
        </w:tc>
        <w:tc>
          <w:tcPr>
            <w:tcW w:w="1089" w:type="dxa"/>
          </w:tcPr>
          <w:p w:rsidR="001C10D8" w:rsidRPr="002F52B5" w:rsidRDefault="001C10D8" w:rsidP="001C10D8">
            <w:pPr>
              <w:widowControl w:val="0"/>
              <w:jc w:val="center"/>
              <w:rPr>
                <w:rFonts w:ascii="GHEA Grapalat" w:hAnsi="GHEA Grapalat"/>
                <w:sz w:val="16"/>
                <w:szCs w:val="16"/>
              </w:rPr>
            </w:pPr>
          </w:p>
        </w:tc>
        <w:tc>
          <w:tcPr>
            <w:tcW w:w="947" w:type="dxa"/>
          </w:tcPr>
          <w:p w:rsidR="001C10D8" w:rsidRPr="002F52B5" w:rsidRDefault="001C10D8" w:rsidP="001C10D8">
            <w:pPr>
              <w:widowControl w:val="0"/>
              <w:jc w:val="center"/>
              <w:rPr>
                <w:rFonts w:ascii="GHEA Grapalat" w:hAnsi="GHEA Grapalat"/>
                <w:sz w:val="16"/>
                <w:szCs w:val="16"/>
              </w:rPr>
            </w:pPr>
          </w:p>
        </w:tc>
      </w:tr>
      <w:tr w:rsidR="001C10D8" w:rsidRPr="00B138F3" w:rsidTr="005B31CD">
        <w:trPr>
          <w:jc w:val="center"/>
        </w:trPr>
        <w:tc>
          <w:tcPr>
            <w:tcW w:w="724" w:type="dxa"/>
          </w:tcPr>
          <w:p w:rsidR="001C10D8" w:rsidRDefault="001C10D8" w:rsidP="001C10D8">
            <w:pPr>
              <w:jc w:val="center"/>
              <w:rPr>
                <w:rFonts w:ascii="GHEA Grapalat" w:hAnsi="GHEA Grapalat"/>
                <w:sz w:val="16"/>
                <w:szCs w:val="16"/>
              </w:rPr>
            </w:pPr>
            <w:r w:rsidRPr="00980E79">
              <w:rPr>
                <w:rFonts w:ascii="GHEA Grapalat" w:hAnsi="GHEA Grapalat"/>
                <w:b/>
                <w:sz w:val="18"/>
                <w:szCs w:val="18"/>
              </w:rPr>
              <w:lastRenderedPageBreak/>
              <w:t>6</w:t>
            </w:r>
          </w:p>
        </w:tc>
        <w:tc>
          <w:tcPr>
            <w:tcW w:w="1260" w:type="dxa"/>
          </w:tcPr>
          <w:p w:rsidR="001C10D8" w:rsidRPr="00272534" w:rsidRDefault="001C10D8" w:rsidP="001C10D8">
            <w:pPr>
              <w:rPr>
                <w:rFonts w:ascii="GHEA Grapalat" w:hAnsi="GHEA Grapalat"/>
                <w:sz w:val="18"/>
                <w:szCs w:val="18"/>
              </w:rPr>
            </w:pPr>
            <w:r w:rsidRPr="00272534">
              <w:rPr>
                <w:rFonts w:ascii="GHEA Grapalat" w:hAnsi="GHEA Grapalat"/>
                <w:sz w:val="18"/>
                <w:szCs w:val="18"/>
              </w:rPr>
              <w:t>15333100</w:t>
            </w:r>
          </w:p>
        </w:tc>
        <w:tc>
          <w:tcPr>
            <w:tcW w:w="2250" w:type="dxa"/>
          </w:tcPr>
          <w:p w:rsidR="001C10D8" w:rsidRPr="00272534" w:rsidRDefault="001C10D8" w:rsidP="001C10D8">
            <w:pPr>
              <w:pStyle w:val="af4"/>
              <w:rPr>
                <w:rFonts w:ascii="GHEA Grapalat" w:hAnsi="GHEA Grapalat"/>
              </w:rPr>
            </w:pPr>
            <w:r w:rsidRPr="00272534">
              <w:rPr>
                <w:rFonts w:ascii="GHEA Grapalat" w:hAnsi="GHEA Grapalat"/>
              </w:rPr>
              <w:t>Томатная паста</w:t>
            </w:r>
          </w:p>
        </w:tc>
        <w:tc>
          <w:tcPr>
            <w:tcW w:w="900" w:type="dxa"/>
          </w:tcPr>
          <w:p w:rsidR="001C10D8" w:rsidRPr="002F52B5" w:rsidRDefault="001C10D8" w:rsidP="001C10D8">
            <w:pPr>
              <w:widowControl w:val="0"/>
              <w:jc w:val="center"/>
              <w:rPr>
                <w:rFonts w:ascii="GHEA Grapalat" w:hAnsi="GHEA Grapalat"/>
                <w:sz w:val="16"/>
                <w:szCs w:val="16"/>
              </w:rPr>
            </w:pPr>
          </w:p>
        </w:tc>
        <w:tc>
          <w:tcPr>
            <w:tcW w:w="4590" w:type="dxa"/>
          </w:tcPr>
          <w:p w:rsidR="001C10D8" w:rsidRPr="00334635" w:rsidRDefault="00334635" w:rsidP="00334635">
            <w:pPr>
              <w:pStyle w:val="af4"/>
              <w:jc w:val="center"/>
              <w:rPr>
                <w:rFonts w:ascii="GHEA Grapalat" w:hAnsi="GHEA Grapalat"/>
                <w:sz w:val="20"/>
                <w:szCs w:val="20"/>
              </w:rPr>
            </w:pPr>
            <w:r w:rsidRPr="00334635">
              <w:rPr>
                <w:rFonts w:ascii="GHEA Grapalat" w:hAnsi="GHEA Grapalat"/>
                <w:sz w:val="20"/>
                <w:szCs w:val="20"/>
              </w:rPr>
              <w:t>Томатная паста (тара — не более 1 кг).</w:t>
            </w:r>
            <w:r w:rsidRPr="00334635">
              <w:rPr>
                <w:rFonts w:ascii="GHEA Grapalat" w:hAnsi="GHEA Grapalat"/>
                <w:sz w:val="20"/>
                <w:szCs w:val="20"/>
              </w:rPr>
              <w:br/>
              <w:t>Высшего сорта, в стеклянных банках; срок годности должен быть указан тиснением.</w:t>
            </w:r>
            <w:r w:rsidRPr="00334635">
              <w:rPr>
                <w:rFonts w:ascii="GHEA Grapalat" w:hAnsi="GHEA Grapalat"/>
                <w:sz w:val="20"/>
                <w:szCs w:val="20"/>
              </w:rPr>
              <w:br/>
              <w:t>ГОСТ 3343-89.Безопасность, маркировка и упаковка: продукт должен проходить оценку соответствия в соответствии с техническими регламентами Таможенного союза, утверждёнными решениями Комиссии Таможенного союза:№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005/2011),а также в соответствии со статьёй 9 Закона Республики Армения «О безопасности пищевых продуктов».</w:t>
            </w:r>
            <w:r w:rsidRPr="00334635">
              <w:rPr>
                <w:rFonts w:ascii="GHEA Grapalat" w:hAnsi="GHEA Grapalat"/>
                <w:sz w:val="20"/>
                <w:szCs w:val="20"/>
              </w:rPr>
              <w:br/>
              <w:t>Продукт должен быть маркирован единым знаком обращения на территории Евразийского экономического союза.</w:t>
            </w:r>
            <w:r w:rsidRPr="00334635">
              <w:rPr>
                <w:rFonts w:ascii="GHEA Grapalat" w:hAnsi="GHEA Grapalat"/>
                <w:sz w:val="20"/>
                <w:szCs w:val="20"/>
              </w:rPr>
              <w:br/>
              <w:t>Маркировка — разборчивая.</w:t>
            </w:r>
          </w:p>
        </w:tc>
        <w:tc>
          <w:tcPr>
            <w:tcW w:w="900" w:type="dxa"/>
          </w:tcPr>
          <w:p w:rsidR="001C10D8" w:rsidRPr="00566EB9" w:rsidRDefault="001C10D8" w:rsidP="001C10D8">
            <w:pPr>
              <w:rPr>
                <w:rFonts w:ascii="GHEA Grapalat" w:hAnsi="GHEA Grapalat"/>
              </w:rPr>
            </w:pPr>
            <w:r w:rsidRPr="00566EB9">
              <w:rPr>
                <w:rFonts w:ascii="GHEA Grapalat" w:hAnsi="GHEA Grapalat"/>
              </w:rPr>
              <w:t>КГ</w:t>
            </w:r>
          </w:p>
        </w:tc>
        <w:tc>
          <w:tcPr>
            <w:tcW w:w="928" w:type="dxa"/>
          </w:tcPr>
          <w:p w:rsidR="001C10D8" w:rsidRPr="002F52B5" w:rsidRDefault="001C10D8" w:rsidP="001C10D8">
            <w:pPr>
              <w:widowControl w:val="0"/>
              <w:jc w:val="center"/>
              <w:rPr>
                <w:rFonts w:ascii="GHEA Grapalat" w:hAnsi="GHEA Grapalat"/>
                <w:sz w:val="16"/>
                <w:szCs w:val="16"/>
              </w:rPr>
            </w:pPr>
          </w:p>
        </w:tc>
        <w:tc>
          <w:tcPr>
            <w:tcW w:w="992" w:type="dxa"/>
            <w:gridSpan w:val="2"/>
          </w:tcPr>
          <w:p w:rsidR="001C10D8" w:rsidRPr="002F52B5" w:rsidRDefault="001C10D8" w:rsidP="001C10D8">
            <w:pPr>
              <w:widowControl w:val="0"/>
              <w:jc w:val="center"/>
              <w:rPr>
                <w:rFonts w:ascii="GHEA Grapalat" w:hAnsi="GHEA Grapalat"/>
                <w:sz w:val="16"/>
                <w:szCs w:val="16"/>
              </w:rPr>
            </w:pPr>
          </w:p>
        </w:tc>
        <w:tc>
          <w:tcPr>
            <w:tcW w:w="992" w:type="dxa"/>
          </w:tcPr>
          <w:p w:rsidR="001C10D8" w:rsidRPr="005E322B" w:rsidRDefault="001C10D8" w:rsidP="001C10D8">
            <w:pPr>
              <w:rPr>
                <w:rFonts w:ascii="GHEA Grapalat" w:eastAsia="SimSun" w:hAnsi="GHEA Grapalat" w:cs="Arial"/>
                <w:sz w:val="20"/>
                <w:szCs w:val="20"/>
              </w:rPr>
            </w:pPr>
            <w:r>
              <w:rPr>
                <w:rFonts w:ascii="GHEA Grapalat" w:eastAsia="SimSun" w:hAnsi="GHEA Grapalat" w:cs="Arial"/>
                <w:sz w:val="20"/>
                <w:szCs w:val="20"/>
              </w:rPr>
              <w:t>120</w:t>
            </w:r>
          </w:p>
        </w:tc>
        <w:tc>
          <w:tcPr>
            <w:tcW w:w="778" w:type="dxa"/>
          </w:tcPr>
          <w:p w:rsidR="001C10D8" w:rsidRPr="002F52B5" w:rsidRDefault="001C10D8" w:rsidP="001C10D8">
            <w:pPr>
              <w:rPr>
                <w:rFonts w:ascii="Sylfaen" w:hAnsi="Sylfaen"/>
                <w:sz w:val="20"/>
                <w:szCs w:val="20"/>
              </w:rPr>
            </w:pPr>
          </w:p>
        </w:tc>
        <w:tc>
          <w:tcPr>
            <w:tcW w:w="1089" w:type="dxa"/>
          </w:tcPr>
          <w:p w:rsidR="001C10D8" w:rsidRPr="002F52B5" w:rsidRDefault="001C10D8" w:rsidP="001C10D8">
            <w:pPr>
              <w:widowControl w:val="0"/>
              <w:jc w:val="center"/>
              <w:rPr>
                <w:rFonts w:ascii="GHEA Grapalat" w:hAnsi="GHEA Grapalat"/>
                <w:sz w:val="16"/>
                <w:szCs w:val="16"/>
              </w:rPr>
            </w:pPr>
          </w:p>
        </w:tc>
        <w:tc>
          <w:tcPr>
            <w:tcW w:w="947" w:type="dxa"/>
          </w:tcPr>
          <w:p w:rsidR="001C10D8" w:rsidRPr="002F52B5" w:rsidRDefault="001C10D8" w:rsidP="001C10D8">
            <w:pPr>
              <w:widowControl w:val="0"/>
              <w:jc w:val="center"/>
              <w:rPr>
                <w:rFonts w:ascii="GHEA Grapalat" w:hAnsi="GHEA Grapalat"/>
                <w:sz w:val="16"/>
                <w:szCs w:val="16"/>
              </w:rPr>
            </w:pPr>
          </w:p>
        </w:tc>
      </w:tr>
      <w:tr w:rsidR="001C10D8" w:rsidRPr="00B138F3" w:rsidTr="005B31CD">
        <w:trPr>
          <w:jc w:val="center"/>
        </w:trPr>
        <w:tc>
          <w:tcPr>
            <w:tcW w:w="724" w:type="dxa"/>
          </w:tcPr>
          <w:p w:rsidR="001C10D8" w:rsidRDefault="001C10D8" w:rsidP="001C10D8">
            <w:pPr>
              <w:jc w:val="center"/>
              <w:rPr>
                <w:rFonts w:ascii="GHEA Grapalat" w:hAnsi="GHEA Grapalat"/>
                <w:sz w:val="16"/>
                <w:szCs w:val="16"/>
              </w:rPr>
            </w:pPr>
            <w:r w:rsidRPr="00980E79">
              <w:rPr>
                <w:rFonts w:ascii="GHEA Grapalat" w:hAnsi="GHEA Grapalat"/>
                <w:b/>
                <w:sz w:val="18"/>
                <w:szCs w:val="18"/>
              </w:rPr>
              <w:t>7</w:t>
            </w:r>
          </w:p>
        </w:tc>
        <w:tc>
          <w:tcPr>
            <w:tcW w:w="1260" w:type="dxa"/>
          </w:tcPr>
          <w:p w:rsidR="001C10D8" w:rsidRPr="00272534" w:rsidRDefault="001C10D8" w:rsidP="001C10D8">
            <w:pPr>
              <w:rPr>
                <w:rFonts w:ascii="GHEA Grapalat" w:hAnsi="GHEA Grapalat"/>
                <w:sz w:val="18"/>
                <w:szCs w:val="18"/>
              </w:rPr>
            </w:pPr>
            <w:r w:rsidRPr="00272534">
              <w:rPr>
                <w:rFonts w:ascii="GHEA Grapalat" w:hAnsi="GHEA Grapalat"/>
                <w:sz w:val="18"/>
                <w:szCs w:val="18"/>
              </w:rPr>
              <w:t xml:space="preserve">15331151 </w:t>
            </w:r>
          </w:p>
        </w:tc>
        <w:tc>
          <w:tcPr>
            <w:tcW w:w="2250" w:type="dxa"/>
          </w:tcPr>
          <w:p w:rsidR="001C10D8" w:rsidRPr="00272534" w:rsidRDefault="001C10D8" w:rsidP="001C10D8">
            <w:pPr>
              <w:pStyle w:val="af4"/>
              <w:rPr>
                <w:rFonts w:ascii="GHEA Grapalat" w:hAnsi="GHEA Grapalat"/>
              </w:rPr>
            </w:pPr>
            <w:r w:rsidRPr="00272534">
              <w:rPr>
                <w:rFonts w:ascii="GHEA Grapalat" w:hAnsi="GHEA Grapalat"/>
              </w:rPr>
              <w:t>Фасоль зерновая</w:t>
            </w:r>
          </w:p>
        </w:tc>
        <w:tc>
          <w:tcPr>
            <w:tcW w:w="900" w:type="dxa"/>
          </w:tcPr>
          <w:p w:rsidR="001C10D8" w:rsidRPr="002F52B5" w:rsidRDefault="001C10D8" w:rsidP="001C10D8">
            <w:pPr>
              <w:widowControl w:val="0"/>
              <w:jc w:val="center"/>
              <w:rPr>
                <w:rFonts w:ascii="GHEA Grapalat" w:hAnsi="GHEA Grapalat"/>
                <w:sz w:val="16"/>
                <w:szCs w:val="16"/>
              </w:rPr>
            </w:pPr>
          </w:p>
        </w:tc>
        <w:tc>
          <w:tcPr>
            <w:tcW w:w="4590" w:type="dxa"/>
          </w:tcPr>
          <w:p w:rsidR="001C10D8" w:rsidRPr="00976E24" w:rsidRDefault="00C74590" w:rsidP="00C74590">
            <w:pPr>
              <w:pStyle w:val="af4"/>
              <w:jc w:val="center"/>
              <w:rPr>
                <w:rFonts w:ascii="GHEA Grapalat" w:hAnsi="GHEA Grapalat"/>
                <w:sz w:val="20"/>
                <w:szCs w:val="20"/>
              </w:rPr>
            </w:pPr>
            <w:r w:rsidRPr="00C74590">
              <w:rPr>
                <w:rFonts w:ascii="GHEA Grapalat" w:hAnsi="GHEA Grapalat"/>
                <w:sz w:val="20"/>
                <w:szCs w:val="20"/>
              </w:rPr>
              <w:t>Фасоль: разноцветная, одноцветная, ярко окрашенная, сухая; влажность — не более 15 % или средней сухости (15,1–18,0) %.Безопасность — в соответствии с гигиеническими нормативами № 2-III-4.9-01-2010 и статьёй 8 Закона Республики Армения «О безопасности пищевых продуктов».Остаточный срок годности — не менее 50 %.</w:t>
            </w:r>
          </w:p>
        </w:tc>
        <w:tc>
          <w:tcPr>
            <w:tcW w:w="900" w:type="dxa"/>
          </w:tcPr>
          <w:p w:rsidR="001C10D8" w:rsidRPr="00566EB9" w:rsidRDefault="001C10D8" w:rsidP="001C10D8">
            <w:pPr>
              <w:rPr>
                <w:rFonts w:ascii="GHEA Grapalat" w:hAnsi="GHEA Grapalat"/>
              </w:rPr>
            </w:pPr>
            <w:r w:rsidRPr="00566EB9">
              <w:rPr>
                <w:rFonts w:ascii="GHEA Grapalat" w:hAnsi="GHEA Grapalat"/>
              </w:rPr>
              <w:t>КГ</w:t>
            </w:r>
          </w:p>
        </w:tc>
        <w:tc>
          <w:tcPr>
            <w:tcW w:w="928" w:type="dxa"/>
          </w:tcPr>
          <w:p w:rsidR="001C10D8" w:rsidRPr="002F52B5" w:rsidRDefault="001C10D8" w:rsidP="001C10D8">
            <w:pPr>
              <w:widowControl w:val="0"/>
              <w:jc w:val="center"/>
              <w:rPr>
                <w:rFonts w:ascii="GHEA Grapalat" w:hAnsi="GHEA Grapalat"/>
                <w:sz w:val="16"/>
                <w:szCs w:val="16"/>
              </w:rPr>
            </w:pPr>
          </w:p>
        </w:tc>
        <w:tc>
          <w:tcPr>
            <w:tcW w:w="992" w:type="dxa"/>
            <w:gridSpan w:val="2"/>
          </w:tcPr>
          <w:p w:rsidR="001C10D8" w:rsidRPr="002F52B5" w:rsidRDefault="001C10D8" w:rsidP="001C10D8">
            <w:pPr>
              <w:widowControl w:val="0"/>
              <w:jc w:val="center"/>
              <w:rPr>
                <w:rFonts w:ascii="GHEA Grapalat" w:hAnsi="GHEA Grapalat"/>
                <w:sz w:val="16"/>
                <w:szCs w:val="16"/>
              </w:rPr>
            </w:pPr>
          </w:p>
        </w:tc>
        <w:tc>
          <w:tcPr>
            <w:tcW w:w="992" w:type="dxa"/>
          </w:tcPr>
          <w:p w:rsidR="001C10D8" w:rsidRPr="005E322B" w:rsidRDefault="001C10D8" w:rsidP="001C10D8">
            <w:pPr>
              <w:ind w:right="-850"/>
              <w:rPr>
                <w:rFonts w:ascii="GHEA Grapalat" w:eastAsia="SimSun" w:hAnsi="GHEA Grapalat" w:cs="Arial"/>
                <w:sz w:val="20"/>
                <w:szCs w:val="20"/>
              </w:rPr>
            </w:pPr>
            <w:r>
              <w:rPr>
                <w:rFonts w:ascii="GHEA Grapalat" w:eastAsia="SimSun" w:hAnsi="GHEA Grapalat" w:cs="Arial"/>
                <w:sz w:val="20"/>
                <w:szCs w:val="20"/>
              </w:rPr>
              <w:t>7</w:t>
            </w:r>
            <w:r w:rsidRPr="005E322B">
              <w:rPr>
                <w:rFonts w:ascii="GHEA Grapalat" w:eastAsia="SimSun" w:hAnsi="GHEA Grapalat" w:cs="Arial"/>
                <w:sz w:val="20"/>
                <w:szCs w:val="20"/>
              </w:rPr>
              <w:t>0</w:t>
            </w:r>
          </w:p>
        </w:tc>
        <w:tc>
          <w:tcPr>
            <w:tcW w:w="778" w:type="dxa"/>
          </w:tcPr>
          <w:p w:rsidR="001C10D8" w:rsidRPr="002F52B5" w:rsidRDefault="001C10D8" w:rsidP="001C10D8">
            <w:pPr>
              <w:rPr>
                <w:rFonts w:ascii="Sylfaen" w:hAnsi="Sylfaen"/>
                <w:sz w:val="20"/>
                <w:szCs w:val="20"/>
              </w:rPr>
            </w:pPr>
          </w:p>
        </w:tc>
        <w:tc>
          <w:tcPr>
            <w:tcW w:w="1089" w:type="dxa"/>
          </w:tcPr>
          <w:p w:rsidR="001C10D8" w:rsidRPr="002F52B5" w:rsidRDefault="001C10D8" w:rsidP="001C10D8">
            <w:pPr>
              <w:widowControl w:val="0"/>
              <w:jc w:val="center"/>
              <w:rPr>
                <w:rFonts w:ascii="GHEA Grapalat" w:hAnsi="GHEA Grapalat"/>
                <w:sz w:val="16"/>
                <w:szCs w:val="16"/>
              </w:rPr>
            </w:pPr>
          </w:p>
        </w:tc>
        <w:tc>
          <w:tcPr>
            <w:tcW w:w="947" w:type="dxa"/>
          </w:tcPr>
          <w:p w:rsidR="001C10D8" w:rsidRPr="002F52B5" w:rsidRDefault="001C10D8" w:rsidP="001C10D8">
            <w:pPr>
              <w:widowControl w:val="0"/>
              <w:jc w:val="center"/>
              <w:rPr>
                <w:rFonts w:ascii="GHEA Grapalat" w:hAnsi="GHEA Grapalat"/>
                <w:sz w:val="16"/>
                <w:szCs w:val="16"/>
              </w:rPr>
            </w:pPr>
          </w:p>
        </w:tc>
      </w:tr>
      <w:tr w:rsidR="001C10D8" w:rsidRPr="00B138F3" w:rsidTr="005B31CD">
        <w:trPr>
          <w:jc w:val="center"/>
        </w:trPr>
        <w:tc>
          <w:tcPr>
            <w:tcW w:w="724" w:type="dxa"/>
          </w:tcPr>
          <w:p w:rsidR="001C10D8" w:rsidRDefault="001C10D8" w:rsidP="001C10D8">
            <w:pPr>
              <w:jc w:val="center"/>
              <w:rPr>
                <w:rFonts w:ascii="GHEA Grapalat" w:hAnsi="GHEA Grapalat"/>
                <w:sz w:val="18"/>
                <w:szCs w:val="18"/>
              </w:rPr>
            </w:pPr>
            <w:r w:rsidRPr="00980E79">
              <w:rPr>
                <w:rFonts w:ascii="GHEA Grapalat" w:hAnsi="GHEA Grapalat"/>
                <w:b/>
                <w:sz w:val="18"/>
                <w:szCs w:val="18"/>
              </w:rPr>
              <w:lastRenderedPageBreak/>
              <w:t>8</w:t>
            </w:r>
          </w:p>
        </w:tc>
        <w:tc>
          <w:tcPr>
            <w:tcW w:w="1260" w:type="dxa"/>
          </w:tcPr>
          <w:p w:rsidR="001C10D8" w:rsidRPr="00272534" w:rsidRDefault="001C10D8" w:rsidP="001C10D8">
            <w:pPr>
              <w:rPr>
                <w:rFonts w:ascii="GHEA Grapalat" w:hAnsi="GHEA Grapalat"/>
                <w:sz w:val="18"/>
                <w:szCs w:val="18"/>
              </w:rPr>
            </w:pPr>
            <w:r w:rsidRPr="00272534">
              <w:rPr>
                <w:rFonts w:ascii="GHEA Grapalat" w:hAnsi="GHEA Grapalat"/>
                <w:sz w:val="18"/>
                <w:szCs w:val="18"/>
              </w:rPr>
              <w:t>15551600</w:t>
            </w:r>
          </w:p>
        </w:tc>
        <w:tc>
          <w:tcPr>
            <w:tcW w:w="2250" w:type="dxa"/>
          </w:tcPr>
          <w:p w:rsidR="001C10D8" w:rsidRPr="00A40C68" w:rsidRDefault="00A40C68" w:rsidP="001C10D8">
            <w:pPr>
              <w:pStyle w:val="af4"/>
              <w:rPr>
                <w:rFonts w:ascii="GHEA Grapalat" w:hAnsi="GHEA Grapalat"/>
                <w:lang w:val="en-US"/>
              </w:rPr>
            </w:pPr>
            <w:r>
              <w:rPr>
                <w:rFonts w:ascii="GHEA Grapalat" w:hAnsi="GHEA Grapalat"/>
                <w:lang w:val="en-US"/>
              </w:rPr>
              <w:t>Мацун</w:t>
            </w:r>
          </w:p>
        </w:tc>
        <w:tc>
          <w:tcPr>
            <w:tcW w:w="900" w:type="dxa"/>
          </w:tcPr>
          <w:p w:rsidR="001C10D8" w:rsidRPr="002F52B5" w:rsidRDefault="001C10D8" w:rsidP="001C10D8">
            <w:pPr>
              <w:widowControl w:val="0"/>
              <w:jc w:val="center"/>
              <w:rPr>
                <w:rFonts w:ascii="GHEA Grapalat" w:hAnsi="GHEA Grapalat"/>
                <w:sz w:val="16"/>
                <w:szCs w:val="16"/>
              </w:rPr>
            </w:pPr>
          </w:p>
        </w:tc>
        <w:tc>
          <w:tcPr>
            <w:tcW w:w="4590" w:type="dxa"/>
          </w:tcPr>
          <w:p w:rsidR="001C10D8" w:rsidRPr="00B20937" w:rsidRDefault="00B20937" w:rsidP="00B20937">
            <w:pPr>
              <w:pStyle w:val="af4"/>
              <w:jc w:val="center"/>
              <w:rPr>
                <w:rFonts w:ascii="GHEA Grapalat" w:hAnsi="GHEA Grapalat"/>
                <w:sz w:val="20"/>
                <w:szCs w:val="20"/>
              </w:rPr>
            </w:pPr>
            <w:r w:rsidRPr="00B20937">
              <w:rPr>
                <w:rFonts w:ascii="GHEA Grapalat" w:hAnsi="GHEA Grapalat"/>
                <w:sz w:val="20"/>
                <w:szCs w:val="20"/>
              </w:rPr>
              <w:t>Из свежего коровьего молока, жирность — не менее 3 %, кислотность — 65–100°Т.Безопасность и маркировка — в соответствии с Техническим регламентом «Требования к молоку, молочной продукции и их производству», утверждённым постановлением Правительства Республики Армения от 21 декабря 2006 г. № 1925-Н, а также статьёй 9 Закона Республики Армения «О безопасности пищевых продуктов».</w:t>
            </w:r>
          </w:p>
        </w:tc>
        <w:tc>
          <w:tcPr>
            <w:tcW w:w="900" w:type="dxa"/>
          </w:tcPr>
          <w:p w:rsidR="001C10D8" w:rsidRPr="00566EB9" w:rsidRDefault="001C10D8" w:rsidP="001C10D8">
            <w:pPr>
              <w:rPr>
                <w:rFonts w:ascii="GHEA Grapalat" w:hAnsi="GHEA Grapalat"/>
              </w:rPr>
            </w:pPr>
            <w:r w:rsidRPr="00566EB9">
              <w:rPr>
                <w:rFonts w:ascii="GHEA Grapalat" w:hAnsi="GHEA Grapalat"/>
              </w:rPr>
              <w:t>КГ</w:t>
            </w:r>
          </w:p>
        </w:tc>
        <w:tc>
          <w:tcPr>
            <w:tcW w:w="928" w:type="dxa"/>
          </w:tcPr>
          <w:p w:rsidR="001C10D8" w:rsidRPr="002F52B5" w:rsidRDefault="001C10D8" w:rsidP="001C10D8">
            <w:pPr>
              <w:widowControl w:val="0"/>
              <w:jc w:val="center"/>
              <w:rPr>
                <w:rFonts w:ascii="GHEA Grapalat" w:hAnsi="GHEA Grapalat"/>
                <w:sz w:val="16"/>
                <w:szCs w:val="16"/>
              </w:rPr>
            </w:pPr>
          </w:p>
        </w:tc>
        <w:tc>
          <w:tcPr>
            <w:tcW w:w="992" w:type="dxa"/>
            <w:gridSpan w:val="2"/>
          </w:tcPr>
          <w:p w:rsidR="001C10D8" w:rsidRPr="002F52B5" w:rsidRDefault="001C10D8" w:rsidP="001C10D8">
            <w:pPr>
              <w:widowControl w:val="0"/>
              <w:jc w:val="center"/>
              <w:rPr>
                <w:rFonts w:ascii="GHEA Grapalat" w:hAnsi="GHEA Grapalat"/>
                <w:sz w:val="16"/>
                <w:szCs w:val="16"/>
              </w:rPr>
            </w:pPr>
          </w:p>
        </w:tc>
        <w:tc>
          <w:tcPr>
            <w:tcW w:w="992" w:type="dxa"/>
          </w:tcPr>
          <w:p w:rsidR="001C10D8" w:rsidRPr="005E322B" w:rsidRDefault="001C10D8" w:rsidP="001C10D8">
            <w:pPr>
              <w:rPr>
                <w:rFonts w:ascii="GHEA Grapalat" w:eastAsia="SimSun" w:hAnsi="GHEA Grapalat" w:cs="Arial"/>
                <w:sz w:val="20"/>
                <w:szCs w:val="20"/>
              </w:rPr>
            </w:pPr>
            <w:r w:rsidRPr="005E322B">
              <w:rPr>
                <w:rFonts w:ascii="GHEA Grapalat" w:eastAsia="SimSun" w:hAnsi="GHEA Grapalat" w:cs="Arial"/>
                <w:sz w:val="20"/>
                <w:szCs w:val="20"/>
              </w:rPr>
              <w:t>700</w:t>
            </w:r>
          </w:p>
        </w:tc>
        <w:tc>
          <w:tcPr>
            <w:tcW w:w="778" w:type="dxa"/>
          </w:tcPr>
          <w:p w:rsidR="001C10D8" w:rsidRPr="002F52B5" w:rsidRDefault="001C10D8" w:rsidP="001C10D8">
            <w:pPr>
              <w:rPr>
                <w:rFonts w:ascii="Sylfaen" w:hAnsi="Sylfaen"/>
                <w:sz w:val="20"/>
                <w:szCs w:val="20"/>
              </w:rPr>
            </w:pPr>
          </w:p>
        </w:tc>
        <w:tc>
          <w:tcPr>
            <w:tcW w:w="1089" w:type="dxa"/>
          </w:tcPr>
          <w:p w:rsidR="001C10D8" w:rsidRPr="002F52B5" w:rsidRDefault="001C10D8" w:rsidP="001C10D8">
            <w:pPr>
              <w:widowControl w:val="0"/>
              <w:jc w:val="center"/>
              <w:rPr>
                <w:rFonts w:ascii="GHEA Grapalat" w:hAnsi="GHEA Grapalat"/>
                <w:sz w:val="16"/>
                <w:szCs w:val="16"/>
              </w:rPr>
            </w:pPr>
          </w:p>
        </w:tc>
        <w:tc>
          <w:tcPr>
            <w:tcW w:w="947" w:type="dxa"/>
          </w:tcPr>
          <w:p w:rsidR="001C10D8" w:rsidRPr="002F52B5" w:rsidRDefault="001C10D8" w:rsidP="001C10D8">
            <w:pPr>
              <w:widowControl w:val="0"/>
              <w:jc w:val="center"/>
              <w:rPr>
                <w:rFonts w:ascii="GHEA Grapalat" w:hAnsi="GHEA Grapalat"/>
                <w:sz w:val="16"/>
                <w:szCs w:val="16"/>
              </w:rPr>
            </w:pPr>
          </w:p>
        </w:tc>
      </w:tr>
      <w:tr w:rsidR="001C10D8" w:rsidRPr="00B138F3" w:rsidTr="005B31CD">
        <w:trPr>
          <w:jc w:val="center"/>
        </w:trPr>
        <w:tc>
          <w:tcPr>
            <w:tcW w:w="724" w:type="dxa"/>
          </w:tcPr>
          <w:p w:rsidR="001C10D8" w:rsidRDefault="001C10D8" w:rsidP="001C10D8">
            <w:pPr>
              <w:jc w:val="center"/>
              <w:rPr>
                <w:rFonts w:ascii="GHEA Grapalat" w:hAnsi="GHEA Grapalat"/>
                <w:sz w:val="18"/>
                <w:szCs w:val="18"/>
              </w:rPr>
            </w:pPr>
            <w:r w:rsidRPr="00980E79">
              <w:rPr>
                <w:rFonts w:ascii="GHEA Grapalat" w:hAnsi="GHEA Grapalat"/>
                <w:b/>
                <w:sz w:val="18"/>
                <w:szCs w:val="18"/>
              </w:rPr>
              <w:t>9</w:t>
            </w:r>
          </w:p>
        </w:tc>
        <w:tc>
          <w:tcPr>
            <w:tcW w:w="1260" w:type="dxa"/>
          </w:tcPr>
          <w:p w:rsidR="001C10D8" w:rsidRPr="00272534" w:rsidRDefault="001C10D8" w:rsidP="001C10D8">
            <w:pPr>
              <w:rPr>
                <w:rFonts w:ascii="GHEA Grapalat" w:hAnsi="GHEA Grapalat" w:cs="Sylfaen"/>
                <w:sz w:val="18"/>
                <w:szCs w:val="18"/>
              </w:rPr>
            </w:pPr>
            <w:r w:rsidRPr="00272534">
              <w:rPr>
                <w:rFonts w:ascii="GHEA Grapalat" w:hAnsi="GHEA Grapalat"/>
                <w:sz w:val="18"/>
                <w:szCs w:val="18"/>
              </w:rPr>
              <w:t>15541200</w:t>
            </w:r>
          </w:p>
        </w:tc>
        <w:tc>
          <w:tcPr>
            <w:tcW w:w="2250" w:type="dxa"/>
          </w:tcPr>
          <w:p w:rsidR="001C10D8" w:rsidRPr="00272534" w:rsidRDefault="001C10D8" w:rsidP="001C10D8">
            <w:pPr>
              <w:pStyle w:val="af4"/>
              <w:rPr>
                <w:rFonts w:ascii="GHEA Grapalat" w:hAnsi="GHEA Grapalat"/>
              </w:rPr>
            </w:pPr>
            <w:r w:rsidRPr="00272534">
              <w:rPr>
                <w:rFonts w:ascii="GHEA Grapalat" w:hAnsi="GHEA Grapalat"/>
              </w:rPr>
              <w:t>Сыр Чанах</w:t>
            </w:r>
          </w:p>
        </w:tc>
        <w:tc>
          <w:tcPr>
            <w:tcW w:w="900" w:type="dxa"/>
          </w:tcPr>
          <w:p w:rsidR="001C10D8" w:rsidRPr="002F52B5" w:rsidRDefault="001C10D8" w:rsidP="001C10D8">
            <w:pPr>
              <w:widowControl w:val="0"/>
              <w:jc w:val="center"/>
              <w:rPr>
                <w:rFonts w:ascii="GHEA Grapalat" w:hAnsi="GHEA Grapalat"/>
                <w:sz w:val="16"/>
                <w:szCs w:val="16"/>
              </w:rPr>
            </w:pPr>
          </w:p>
        </w:tc>
        <w:tc>
          <w:tcPr>
            <w:tcW w:w="4590" w:type="dxa"/>
          </w:tcPr>
          <w:p w:rsidR="001C10D8" w:rsidRPr="003E34C6" w:rsidRDefault="003E34C6" w:rsidP="003E34C6">
            <w:pPr>
              <w:pStyle w:val="af4"/>
              <w:jc w:val="center"/>
              <w:rPr>
                <w:rFonts w:ascii="GHEA Grapalat" w:hAnsi="GHEA Grapalat"/>
                <w:sz w:val="20"/>
                <w:szCs w:val="20"/>
              </w:rPr>
            </w:pPr>
            <w:r w:rsidRPr="003E34C6">
              <w:rPr>
                <w:rFonts w:ascii="GHEA Grapalat" w:hAnsi="GHEA Grapalat"/>
                <w:sz w:val="20"/>
                <w:szCs w:val="20"/>
              </w:rPr>
              <w:t>Белый рассольный сыр из коровьего молока, жирность 36–40 %.</w:t>
            </w:r>
            <w:r w:rsidRPr="003E34C6">
              <w:rPr>
                <w:rFonts w:ascii="GHEA Grapalat" w:hAnsi="GHEA Grapalat"/>
                <w:sz w:val="20"/>
                <w:szCs w:val="20"/>
              </w:rPr>
              <w:br/>
              <w:t>ГОСТ 7616-85 или эквивалент.Безопасность и маркировка — в соответствии с Техническим регламентом «Требования к молоку, молочной продукции и их производству», утверждённым постановлением Правительства Республики Армения от 21 декабря 2006 г. № 1925-Н, а также статьёй 8 Закона Республики Армения «О безопасности пищевых продуктов».</w:t>
            </w:r>
          </w:p>
        </w:tc>
        <w:tc>
          <w:tcPr>
            <w:tcW w:w="900" w:type="dxa"/>
          </w:tcPr>
          <w:p w:rsidR="001C10D8" w:rsidRPr="00566EB9" w:rsidRDefault="001C10D8" w:rsidP="001C10D8">
            <w:pPr>
              <w:rPr>
                <w:rFonts w:ascii="GHEA Grapalat" w:hAnsi="GHEA Grapalat"/>
              </w:rPr>
            </w:pPr>
            <w:r w:rsidRPr="00566EB9">
              <w:rPr>
                <w:rFonts w:ascii="GHEA Grapalat" w:hAnsi="GHEA Grapalat"/>
              </w:rPr>
              <w:t>КГ</w:t>
            </w:r>
          </w:p>
        </w:tc>
        <w:tc>
          <w:tcPr>
            <w:tcW w:w="928" w:type="dxa"/>
          </w:tcPr>
          <w:p w:rsidR="001C10D8" w:rsidRPr="002F52B5" w:rsidRDefault="001C10D8" w:rsidP="001C10D8">
            <w:pPr>
              <w:widowControl w:val="0"/>
              <w:jc w:val="center"/>
              <w:rPr>
                <w:rFonts w:ascii="GHEA Grapalat" w:hAnsi="GHEA Grapalat"/>
                <w:sz w:val="16"/>
                <w:szCs w:val="16"/>
              </w:rPr>
            </w:pPr>
          </w:p>
        </w:tc>
        <w:tc>
          <w:tcPr>
            <w:tcW w:w="992" w:type="dxa"/>
            <w:gridSpan w:val="2"/>
          </w:tcPr>
          <w:p w:rsidR="001C10D8" w:rsidRPr="002F52B5" w:rsidRDefault="001C10D8" w:rsidP="001C10D8">
            <w:pPr>
              <w:widowControl w:val="0"/>
              <w:jc w:val="center"/>
              <w:rPr>
                <w:rFonts w:ascii="GHEA Grapalat" w:hAnsi="GHEA Grapalat"/>
                <w:sz w:val="16"/>
                <w:szCs w:val="16"/>
              </w:rPr>
            </w:pPr>
          </w:p>
        </w:tc>
        <w:tc>
          <w:tcPr>
            <w:tcW w:w="992" w:type="dxa"/>
          </w:tcPr>
          <w:p w:rsidR="001C10D8" w:rsidRPr="00DE5BB2" w:rsidRDefault="001C10D8" w:rsidP="001C10D8">
            <w:pPr>
              <w:rPr>
                <w:rFonts w:ascii="GHEA Grapalat" w:eastAsia="SimSun" w:hAnsi="GHEA Grapalat" w:cs="Arial"/>
                <w:sz w:val="20"/>
                <w:szCs w:val="20"/>
                <w:lang w:val="hy-AM"/>
              </w:rPr>
            </w:pPr>
            <w:r>
              <w:rPr>
                <w:rFonts w:ascii="GHEA Grapalat" w:eastAsia="SimSun" w:hAnsi="GHEA Grapalat" w:cs="Arial"/>
                <w:sz w:val="20"/>
                <w:szCs w:val="20"/>
                <w:lang w:val="hy-AM"/>
              </w:rPr>
              <w:t>250</w:t>
            </w:r>
          </w:p>
        </w:tc>
        <w:tc>
          <w:tcPr>
            <w:tcW w:w="778" w:type="dxa"/>
          </w:tcPr>
          <w:p w:rsidR="001C10D8" w:rsidRPr="002F52B5" w:rsidRDefault="001C10D8" w:rsidP="001C10D8">
            <w:pPr>
              <w:rPr>
                <w:rFonts w:ascii="Sylfaen" w:hAnsi="Sylfaen"/>
                <w:sz w:val="20"/>
                <w:szCs w:val="20"/>
              </w:rPr>
            </w:pPr>
          </w:p>
        </w:tc>
        <w:tc>
          <w:tcPr>
            <w:tcW w:w="1089" w:type="dxa"/>
          </w:tcPr>
          <w:p w:rsidR="001C10D8" w:rsidRPr="002F52B5" w:rsidRDefault="001C10D8" w:rsidP="001C10D8">
            <w:pPr>
              <w:widowControl w:val="0"/>
              <w:jc w:val="center"/>
              <w:rPr>
                <w:rFonts w:ascii="GHEA Grapalat" w:hAnsi="GHEA Grapalat"/>
                <w:sz w:val="16"/>
                <w:szCs w:val="16"/>
              </w:rPr>
            </w:pPr>
          </w:p>
        </w:tc>
        <w:tc>
          <w:tcPr>
            <w:tcW w:w="947" w:type="dxa"/>
          </w:tcPr>
          <w:p w:rsidR="001C10D8" w:rsidRPr="002F52B5" w:rsidRDefault="001C10D8" w:rsidP="001C10D8">
            <w:pPr>
              <w:widowControl w:val="0"/>
              <w:jc w:val="center"/>
              <w:rPr>
                <w:rFonts w:ascii="GHEA Grapalat" w:hAnsi="GHEA Grapalat"/>
                <w:sz w:val="16"/>
                <w:szCs w:val="16"/>
              </w:rPr>
            </w:pPr>
          </w:p>
        </w:tc>
      </w:tr>
      <w:tr w:rsidR="001C10D8" w:rsidRPr="00B138F3" w:rsidTr="005B31CD">
        <w:trPr>
          <w:jc w:val="center"/>
        </w:trPr>
        <w:tc>
          <w:tcPr>
            <w:tcW w:w="724" w:type="dxa"/>
          </w:tcPr>
          <w:p w:rsidR="001C10D8" w:rsidRDefault="001C10D8" w:rsidP="001C10D8">
            <w:pPr>
              <w:jc w:val="center"/>
              <w:rPr>
                <w:rFonts w:ascii="GHEA Grapalat" w:hAnsi="GHEA Grapalat"/>
                <w:sz w:val="18"/>
                <w:szCs w:val="18"/>
              </w:rPr>
            </w:pPr>
            <w:r w:rsidRPr="00980E79">
              <w:rPr>
                <w:rFonts w:ascii="GHEA Grapalat" w:hAnsi="GHEA Grapalat"/>
                <w:b/>
                <w:sz w:val="18"/>
                <w:szCs w:val="18"/>
              </w:rPr>
              <w:t>10</w:t>
            </w:r>
          </w:p>
        </w:tc>
        <w:tc>
          <w:tcPr>
            <w:tcW w:w="1260" w:type="dxa"/>
          </w:tcPr>
          <w:p w:rsidR="001C10D8" w:rsidRPr="00272534" w:rsidRDefault="001C10D8" w:rsidP="001C10D8">
            <w:pPr>
              <w:rPr>
                <w:rFonts w:ascii="GHEA Grapalat" w:hAnsi="GHEA Grapalat"/>
                <w:sz w:val="18"/>
                <w:szCs w:val="18"/>
              </w:rPr>
            </w:pPr>
            <w:r w:rsidRPr="00272534">
              <w:rPr>
                <w:rFonts w:ascii="GHEA Grapalat" w:hAnsi="GHEA Grapalat"/>
                <w:sz w:val="18"/>
                <w:szCs w:val="18"/>
              </w:rPr>
              <w:t>15530000</w:t>
            </w:r>
          </w:p>
        </w:tc>
        <w:tc>
          <w:tcPr>
            <w:tcW w:w="2250" w:type="dxa"/>
          </w:tcPr>
          <w:p w:rsidR="001C10D8" w:rsidRPr="00272534" w:rsidRDefault="001C10D8" w:rsidP="001C10D8">
            <w:pPr>
              <w:pStyle w:val="af4"/>
              <w:rPr>
                <w:rFonts w:ascii="GHEA Grapalat" w:hAnsi="GHEA Grapalat"/>
              </w:rPr>
            </w:pPr>
            <w:r w:rsidRPr="00272534">
              <w:rPr>
                <w:rFonts w:ascii="GHEA Grapalat" w:hAnsi="GHEA Grapalat"/>
              </w:rPr>
              <w:t>Масло сливочное (новозеландское)</w:t>
            </w:r>
          </w:p>
        </w:tc>
        <w:tc>
          <w:tcPr>
            <w:tcW w:w="900" w:type="dxa"/>
          </w:tcPr>
          <w:p w:rsidR="001C10D8" w:rsidRPr="002F52B5" w:rsidRDefault="001C10D8" w:rsidP="001C10D8">
            <w:pPr>
              <w:widowControl w:val="0"/>
              <w:jc w:val="center"/>
              <w:rPr>
                <w:rFonts w:ascii="GHEA Grapalat" w:hAnsi="GHEA Grapalat"/>
                <w:sz w:val="16"/>
                <w:szCs w:val="16"/>
              </w:rPr>
            </w:pPr>
          </w:p>
        </w:tc>
        <w:tc>
          <w:tcPr>
            <w:tcW w:w="4590" w:type="dxa"/>
            <w:vAlign w:val="center"/>
          </w:tcPr>
          <w:p w:rsidR="001C10D8" w:rsidRPr="00675E2C" w:rsidRDefault="00675E2C" w:rsidP="00675E2C">
            <w:pPr>
              <w:pStyle w:val="af4"/>
              <w:jc w:val="center"/>
              <w:rPr>
                <w:rFonts w:ascii="GHEA Grapalat" w:hAnsi="GHEA Grapalat"/>
                <w:sz w:val="20"/>
                <w:szCs w:val="20"/>
              </w:rPr>
            </w:pPr>
            <w:r w:rsidRPr="00675E2C">
              <w:rPr>
                <w:rFonts w:ascii="GHEA Grapalat" w:hAnsi="GHEA Grapalat"/>
                <w:sz w:val="20"/>
                <w:szCs w:val="20"/>
              </w:rPr>
              <w:t>Масло сливочное новозеландское, жирность — 82,9 %, высшего качества, свежее; содержание белка — 0,7 г, углеводов — 0,7 г, энергетическая ценность — 740 ккал, титруемая кислотность — не более 23°Т или рН плазмы масла — не менее 6,25 для сладкосливочного масла.</w:t>
            </w:r>
            <w:r w:rsidRPr="00675E2C">
              <w:rPr>
                <w:rFonts w:ascii="GHEA Grapalat" w:hAnsi="GHEA Grapalat"/>
                <w:sz w:val="20"/>
                <w:szCs w:val="20"/>
              </w:rPr>
              <w:br/>
              <w:t>Упаковка — заводская.</w:t>
            </w:r>
            <w:r w:rsidRPr="00675E2C">
              <w:rPr>
                <w:rFonts w:ascii="GHEA Grapalat" w:hAnsi="GHEA Grapalat"/>
                <w:sz w:val="20"/>
                <w:szCs w:val="20"/>
              </w:rPr>
              <w:br/>
              <w:t xml:space="preserve">ГОСТ 37-91 или эквивалент.Безопасность, маркировка и упаковка: продукт должен проходить оценку соответствия в соответствии с техническими регламентами Таможенного союза:№ 880 от 9 декабря 2011 г. — «О </w:t>
            </w:r>
            <w:r w:rsidRPr="00675E2C">
              <w:rPr>
                <w:rFonts w:ascii="GHEA Grapalat" w:hAnsi="GHEA Grapalat"/>
                <w:sz w:val="20"/>
                <w:szCs w:val="20"/>
              </w:rPr>
              <w:lastRenderedPageBreak/>
              <w:t>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 033/2013 от 9 октября 2013 г. — «О безопасности молока и молочной продукции» (ТР ТС 033/2013),а также в соответствии со статьёй 9 Закона Республики Армения «О безопасности пищевых продуктов».</w:t>
            </w:r>
            <w:r w:rsidRPr="00675E2C">
              <w:rPr>
                <w:rFonts w:ascii="GHEA Grapalat" w:hAnsi="GHEA Grapalat"/>
                <w:sz w:val="20"/>
                <w:szCs w:val="20"/>
              </w:rPr>
              <w:br/>
              <w:t>Продукт должен быть маркирован единым знаком обращения на территории Евразийского экономического союза.</w:t>
            </w:r>
            <w:r w:rsidRPr="00675E2C">
              <w:rPr>
                <w:rFonts w:ascii="GHEA Grapalat" w:hAnsi="GHEA Grapalat"/>
                <w:sz w:val="20"/>
                <w:szCs w:val="20"/>
              </w:rPr>
              <w:br/>
              <w:t>Маркировка — разборчивая.</w:t>
            </w:r>
          </w:p>
        </w:tc>
        <w:tc>
          <w:tcPr>
            <w:tcW w:w="900" w:type="dxa"/>
          </w:tcPr>
          <w:p w:rsidR="001C10D8" w:rsidRPr="00566EB9" w:rsidRDefault="001C10D8" w:rsidP="001C10D8">
            <w:pPr>
              <w:rPr>
                <w:rFonts w:ascii="GHEA Grapalat" w:hAnsi="GHEA Grapalat"/>
              </w:rPr>
            </w:pPr>
            <w:r w:rsidRPr="00566EB9">
              <w:rPr>
                <w:rFonts w:ascii="GHEA Grapalat" w:hAnsi="GHEA Grapalat"/>
              </w:rPr>
              <w:lastRenderedPageBreak/>
              <w:t>КГ</w:t>
            </w:r>
          </w:p>
        </w:tc>
        <w:tc>
          <w:tcPr>
            <w:tcW w:w="928" w:type="dxa"/>
          </w:tcPr>
          <w:p w:rsidR="001C10D8" w:rsidRPr="002F52B5" w:rsidRDefault="001C10D8" w:rsidP="001C10D8">
            <w:pPr>
              <w:widowControl w:val="0"/>
              <w:jc w:val="center"/>
              <w:rPr>
                <w:rFonts w:ascii="GHEA Grapalat" w:hAnsi="GHEA Grapalat"/>
                <w:sz w:val="16"/>
                <w:szCs w:val="16"/>
              </w:rPr>
            </w:pPr>
          </w:p>
        </w:tc>
        <w:tc>
          <w:tcPr>
            <w:tcW w:w="992" w:type="dxa"/>
            <w:gridSpan w:val="2"/>
          </w:tcPr>
          <w:p w:rsidR="001C10D8" w:rsidRPr="002F52B5" w:rsidRDefault="001C10D8" w:rsidP="001C10D8">
            <w:pPr>
              <w:widowControl w:val="0"/>
              <w:jc w:val="center"/>
              <w:rPr>
                <w:rFonts w:ascii="GHEA Grapalat" w:hAnsi="GHEA Grapalat"/>
                <w:sz w:val="16"/>
                <w:szCs w:val="16"/>
              </w:rPr>
            </w:pPr>
          </w:p>
        </w:tc>
        <w:tc>
          <w:tcPr>
            <w:tcW w:w="992" w:type="dxa"/>
          </w:tcPr>
          <w:p w:rsidR="001C10D8" w:rsidRPr="00300357" w:rsidRDefault="001C10D8" w:rsidP="001C10D8">
            <w:pPr>
              <w:rPr>
                <w:rFonts w:ascii="GHEA Grapalat" w:eastAsia="SimSun" w:hAnsi="GHEA Grapalat" w:cs="Arial"/>
                <w:sz w:val="20"/>
                <w:szCs w:val="20"/>
                <w:lang w:val="hy-AM"/>
              </w:rPr>
            </w:pPr>
            <w:r>
              <w:rPr>
                <w:rFonts w:ascii="GHEA Grapalat" w:eastAsia="SimSun" w:hAnsi="GHEA Grapalat" w:cs="Arial"/>
                <w:sz w:val="20"/>
                <w:szCs w:val="20"/>
                <w:lang w:val="hy-AM"/>
              </w:rPr>
              <w:t>310</w:t>
            </w:r>
          </w:p>
        </w:tc>
        <w:tc>
          <w:tcPr>
            <w:tcW w:w="778" w:type="dxa"/>
          </w:tcPr>
          <w:p w:rsidR="001C10D8" w:rsidRPr="002F52B5" w:rsidRDefault="001C10D8" w:rsidP="001C10D8">
            <w:pPr>
              <w:rPr>
                <w:rFonts w:ascii="Sylfaen" w:hAnsi="Sylfaen"/>
                <w:sz w:val="20"/>
                <w:szCs w:val="20"/>
              </w:rPr>
            </w:pPr>
          </w:p>
        </w:tc>
        <w:tc>
          <w:tcPr>
            <w:tcW w:w="1089" w:type="dxa"/>
          </w:tcPr>
          <w:p w:rsidR="001C10D8" w:rsidRPr="002F52B5" w:rsidRDefault="001C10D8" w:rsidP="001C10D8">
            <w:pPr>
              <w:widowControl w:val="0"/>
              <w:jc w:val="center"/>
              <w:rPr>
                <w:rFonts w:ascii="GHEA Grapalat" w:hAnsi="GHEA Grapalat"/>
                <w:sz w:val="16"/>
                <w:szCs w:val="16"/>
              </w:rPr>
            </w:pPr>
          </w:p>
        </w:tc>
        <w:tc>
          <w:tcPr>
            <w:tcW w:w="947" w:type="dxa"/>
          </w:tcPr>
          <w:p w:rsidR="001C10D8" w:rsidRPr="002F52B5" w:rsidRDefault="001C10D8" w:rsidP="001C10D8">
            <w:pPr>
              <w:widowControl w:val="0"/>
              <w:jc w:val="center"/>
              <w:rPr>
                <w:rFonts w:ascii="GHEA Grapalat" w:hAnsi="GHEA Grapalat"/>
                <w:sz w:val="16"/>
                <w:szCs w:val="16"/>
              </w:rPr>
            </w:pPr>
          </w:p>
        </w:tc>
      </w:tr>
      <w:tr w:rsidR="001C10D8" w:rsidRPr="00B138F3" w:rsidTr="005B31CD">
        <w:trPr>
          <w:jc w:val="center"/>
        </w:trPr>
        <w:tc>
          <w:tcPr>
            <w:tcW w:w="724" w:type="dxa"/>
          </w:tcPr>
          <w:p w:rsidR="001C10D8" w:rsidRDefault="001C10D8" w:rsidP="001C10D8">
            <w:pPr>
              <w:jc w:val="center"/>
              <w:rPr>
                <w:rFonts w:ascii="GHEA Grapalat" w:hAnsi="GHEA Grapalat"/>
                <w:sz w:val="18"/>
                <w:szCs w:val="18"/>
              </w:rPr>
            </w:pPr>
            <w:r w:rsidRPr="00980E79">
              <w:rPr>
                <w:rFonts w:ascii="GHEA Grapalat" w:hAnsi="GHEA Grapalat"/>
                <w:b/>
                <w:sz w:val="18"/>
                <w:szCs w:val="18"/>
              </w:rPr>
              <w:lastRenderedPageBreak/>
              <w:t>11</w:t>
            </w:r>
          </w:p>
        </w:tc>
        <w:tc>
          <w:tcPr>
            <w:tcW w:w="1260" w:type="dxa"/>
          </w:tcPr>
          <w:p w:rsidR="001C10D8" w:rsidRPr="00272534" w:rsidRDefault="001C10D8" w:rsidP="001C10D8">
            <w:pPr>
              <w:rPr>
                <w:rFonts w:ascii="GHEA Grapalat" w:hAnsi="GHEA Grapalat" w:cs="Calibri"/>
                <w:sz w:val="18"/>
                <w:szCs w:val="18"/>
              </w:rPr>
            </w:pPr>
            <w:r w:rsidRPr="00272534">
              <w:rPr>
                <w:rFonts w:ascii="GHEA Grapalat" w:hAnsi="GHEA Grapalat" w:cs="Calibri"/>
                <w:sz w:val="18"/>
                <w:szCs w:val="18"/>
              </w:rPr>
              <w:t>15511100</w:t>
            </w:r>
          </w:p>
        </w:tc>
        <w:tc>
          <w:tcPr>
            <w:tcW w:w="2250" w:type="dxa"/>
          </w:tcPr>
          <w:p w:rsidR="001C10D8" w:rsidRPr="00272534" w:rsidRDefault="001C10D8" w:rsidP="001C10D8">
            <w:pPr>
              <w:pStyle w:val="af4"/>
              <w:rPr>
                <w:rFonts w:ascii="GHEA Grapalat" w:hAnsi="GHEA Grapalat"/>
              </w:rPr>
            </w:pPr>
            <w:r w:rsidRPr="00272534">
              <w:rPr>
                <w:rFonts w:ascii="GHEA Grapalat" w:hAnsi="GHEA Grapalat"/>
              </w:rPr>
              <w:t>Молоко</w:t>
            </w:r>
          </w:p>
        </w:tc>
        <w:tc>
          <w:tcPr>
            <w:tcW w:w="900" w:type="dxa"/>
          </w:tcPr>
          <w:p w:rsidR="001C10D8" w:rsidRPr="002F52B5" w:rsidRDefault="001C10D8" w:rsidP="001C10D8">
            <w:pPr>
              <w:widowControl w:val="0"/>
              <w:jc w:val="center"/>
              <w:rPr>
                <w:rFonts w:ascii="GHEA Grapalat" w:hAnsi="GHEA Grapalat"/>
                <w:sz w:val="16"/>
                <w:szCs w:val="16"/>
              </w:rPr>
            </w:pPr>
          </w:p>
        </w:tc>
        <w:tc>
          <w:tcPr>
            <w:tcW w:w="4590" w:type="dxa"/>
          </w:tcPr>
          <w:p w:rsidR="001C10D8" w:rsidRPr="00C27244" w:rsidRDefault="00C27244" w:rsidP="00C27244">
            <w:pPr>
              <w:pStyle w:val="af4"/>
              <w:jc w:val="center"/>
              <w:rPr>
                <w:rFonts w:ascii="GHEA Grapalat" w:hAnsi="GHEA Grapalat"/>
                <w:sz w:val="20"/>
                <w:szCs w:val="20"/>
              </w:rPr>
            </w:pPr>
            <w:r w:rsidRPr="00C27244">
              <w:rPr>
                <w:rFonts w:ascii="GHEA Grapalat" w:hAnsi="GHEA Grapalat"/>
                <w:sz w:val="20"/>
                <w:szCs w:val="20"/>
              </w:rPr>
              <w:t>Пастеризованное коровье молоко 3</w:t>
            </w:r>
            <w:r w:rsidR="00DF5509" w:rsidRPr="00DF5509">
              <w:rPr>
                <w:rFonts w:ascii="GHEA Grapalat" w:hAnsi="GHEA Grapalat"/>
                <w:sz w:val="20"/>
                <w:szCs w:val="20"/>
              </w:rPr>
              <w:t>.2</w:t>
            </w:r>
            <w:r w:rsidRPr="00C27244">
              <w:rPr>
                <w:rFonts w:ascii="GHEA Grapalat" w:hAnsi="GHEA Grapalat"/>
                <w:sz w:val="20"/>
                <w:szCs w:val="20"/>
              </w:rPr>
              <w:t xml:space="preserve"> % жирности, нормализованное; кислотность — не более 21°Т.</w:t>
            </w:r>
            <w:r w:rsidRPr="00C27244">
              <w:rPr>
                <w:rFonts w:ascii="GHEA Grapalat" w:hAnsi="GHEA Grapalat"/>
                <w:sz w:val="20"/>
                <w:szCs w:val="20"/>
              </w:rPr>
              <w:br/>
              <w:t>Упаковано в герметичные потребительские ёмкости объёмом 1 литр.</w:t>
            </w:r>
            <w:r w:rsidRPr="00C27244">
              <w:rPr>
                <w:rFonts w:ascii="GHEA Grapalat" w:hAnsi="GHEA Grapalat"/>
                <w:sz w:val="20"/>
                <w:szCs w:val="20"/>
              </w:rPr>
              <w:br/>
              <w:t xml:space="preserve">ГОСТ 13277-79.Безопасность, маркировка и упаковка: продукт должен проходить оценку соответствия в соответствии с техническими регламентами Таможенного союза:№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 033/2013 от 9 октября 2013 г. — «О безопасности молока и молочной продукции» (ТР ТС 033/2013),а также в соответствии со статьёй 9 Закона Республики Армения «О безопасности пищевых </w:t>
            </w:r>
            <w:r w:rsidRPr="00C27244">
              <w:rPr>
                <w:rFonts w:ascii="GHEA Grapalat" w:hAnsi="GHEA Grapalat"/>
                <w:sz w:val="20"/>
                <w:szCs w:val="20"/>
              </w:rPr>
              <w:lastRenderedPageBreak/>
              <w:t>продуктов».</w:t>
            </w:r>
          </w:p>
        </w:tc>
        <w:tc>
          <w:tcPr>
            <w:tcW w:w="900" w:type="dxa"/>
          </w:tcPr>
          <w:p w:rsidR="001C10D8" w:rsidRPr="00566EB9" w:rsidRDefault="001C10D8" w:rsidP="001C10D8">
            <w:pPr>
              <w:rPr>
                <w:rFonts w:ascii="GHEA Grapalat" w:eastAsia="SimSun" w:hAnsi="GHEA Grapalat" w:cs="Arial"/>
                <w:sz w:val="20"/>
                <w:szCs w:val="20"/>
              </w:rPr>
            </w:pPr>
            <w:r w:rsidRPr="00566EB9">
              <w:rPr>
                <w:rFonts w:ascii="GHEA Grapalat" w:hAnsi="GHEA Grapalat"/>
              </w:rPr>
              <w:lastRenderedPageBreak/>
              <w:t>ЛИТР</w:t>
            </w:r>
          </w:p>
        </w:tc>
        <w:tc>
          <w:tcPr>
            <w:tcW w:w="928" w:type="dxa"/>
          </w:tcPr>
          <w:p w:rsidR="001C10D8" w:rsidRPr="002F52B5" w:rsidRDefault="001C10D8" w:rsidP="001C10D8">
            <w:pPr>
              <w:widowControl w:val="0"/>
              <w:jc w:val="center"/>
              <w:rPr>
                <w:rFonts w:ascii="GHEA Grapalat" w:hAnsi="GHEA Grapalat"/>
                <w:sz w:val="16"/>
                <w:szCs w:val="16"/>
              </w:rPr>
            </w:pPr>
          </w:p>
        </w:tc>
        <w:tc>
          <w:tcPr>
            <w:tcW w:w="992" w:type="dxa"/>
            <w:gridSpan w:val="2"/>
          </w:tcPr>
          <w:p w:rsidR="001C10D8" w:rsidRPr="002F52B5" w:rsidRDefault="001C10D8" w:rsidP="001C10D8">
            <w:pPr>
              <w:widowControl w:val="0"/>
              <w:jc w:val="center"/>
              <w:rPr>
                <w:rFonts w:ascii="GHEA Grapalat" w:hAnsi="GHEA Grapalat"/>
                <w:sz w:val="16"/>
                <w:szCs w:val="16"/>
              </w:rPr>
            </w:pPr>
          </w:p>
        </w:tc>
        <w:tc>
          <w:tcPr>
            <w:tcW w:w="992" w:type="dxa"/>
          </w:tcPr>
          <w:p w:rsidR="001C10D8" w:rsidRPr="005E322B" w:rsidRDefault="001C10D8" w:rsidP="001C10D8">
            <w:pPr>
              <w:ind w:right="-850"/>
              <w:rPr>
                <w:rFonts w:ascii="GHEA Grapalat" w:eastAsia="SimSun" w:hAnsi="GHEA Grapalat" w:cs="Arial"/>
                <w:sz w:val="20"/>
                <w:szCs w:val="20"/>
              </w:rPr>
            </w:pPr>
            <w:r>
              <w:rPr>
                <w:rFonts w:ascii="GHEA Grapalat" w:eastAsia="SimSun" w:hAnsi="GHEA Grapalat" w:cs="Arial"/>
                <w:sz w:val="20"/>
                <w:szCs w:val="20"/>
              </w:rPr>
              <w:t>76</w:t>
            </w:r>
            <w:r w:rsidRPr="005E322B">
              <w:rPr>
                <w:rFonts w:ascii="GHEA Grapalat" w:eastAsia="SimSun" w:hAnsi="GHEA Grapalat" w:cs="Arial"/>
                <w:sz w:val="20"/>
                <w:szCs w:val="20"/>
              </w:rPr>
              <w:t>0</w:t>
            </w:r>
          </w:p>
        </w:tc>
        <w:tc>
          <w:tcPr>
            <w:tcW w:w="778" w:type="dxa"/>
          </w:tcPr>
          <w:p w:rsidR="001C10D8" w:rsidRPr="002F52B5" w:rsidRDefault="001C10D8" w:rsidP="001C10D8">
            <w:pPr>
              <w:rPr>
                <w:rFonts w:ascii="Sylfaen" w:hAnsi="Sylfaen"/>
                <w:sz w:val="20"/>
                <w:szCs w:val="20"/>
              </w:rPr>
            </w:pPr>
          </w:p>
        </w:tc>
        <w:tc>
          <w:tcPr>
            <w:tcW w:w="1089" w:type="dxa"/>
          </w:tcPr>
          <w:p w:rsidR="001C10D8" w:rsidRPr="002F52B5" w:rsidRDefault="001C10D8" w:rsidP="001C10D8">
            <w:pPr>
              <w:widowControl w:val="0"/>
              <w:jc w:val="center"/>
              <w:rPr>
                <w:rFonts w:ascii="GHEA Grapalat" w:hAnsi="GHEA Grapalat"/>
                <w:sz w:val="16"/>
                <w:szCs w:val="16"/>
              </w:rPr>
            </w:pPr>
          </w:p>
        </w:tc>
        <w:tc>
          <w:tcPr>
            <w:tcW w:w="947" w:type="dxa"/>
          </w:tcPr>
          <w:p w:rsidR="001C10D8" w:rsidRPr="002F52B5" w:rsidRDefault="001C10D8" w:rsidP="001C10D8">
            <w:pPr>
              <w:widowControl w:val="0"/>
              <w:jc w:val="center"/>
              <w:rPr>
                <w:rFonts w:ascii="GHEA Grapalat" w:hAnsi="GHEA Grapalat"/>
                <w:sz w:val="16"/>
                <w:szCs w:val="16"/>
              </w:rPr>
            </w:pPr>
          </w:p>
        </w:tc>
      </w:tr>
      <w:tr w:rsidR="001C10D8" w:rsidRPr="00B138F3" w:rsidTr="005B31CD">
        <w:trPr>
          <w:jc w:val="center"/>
        </w:trPr>
        <w:tc>
          <w:tcPr>
            <w:tcW w:w="724" w:type="dxa"/>
          </w:tcPr>
          <w:p w:rsidR="001C10D8" w:rsidRDefault="001C10D8" w:rsidP="001C10D8">
            <w:pPr>
              <w:jc w:val="center"/>
              <w:rPr>
                <w:rFonts w:ascii="GHEA Grapalat" w:hAnsi="GHEA Grapalat"/>
                <w:sz w:val="18"/>
                <w:szCs w:val="18"/>
              </w:rPr>
            </w:pPr>
            <w:r w:rsidRPr="00980E79">
              <w:rPr>
                <w:rFonts w:ascii="GHEA Grapalat" w:hAnsi="GHEA Grapalat"/>
                <w:b/>
                <w:sz w:val="18"/>
                <w:szCs w:val="18"/>
              </w:rPr>
              <w:lastRenderedPageBreak/>
              <w:t>12</w:t>
            </w:r>
          </w:p>
        </w:tc>
        <w:tc>
          <w:tcPr>
            <w:tcW w:w="1260" w:type="dxa"/>
          </w:tcPr>
          <w:p w:rsidR="001C10D8" w:rsidRPr="00272534" w:rsidRDefault="001C10D8" w:rsidP="001C10D8">
            <w:pPr>
              <w:rPr>
                <w:rFonts w:ascii="GHEA Grapalat" w:hAnsi="GHEA Grapalat" w:cs="Calibri"/>
                <w:sz w:val="18"/>
                <w:szCs w:val="18"/>
              </w:rPr>
            </w:pPr>
            <w:r w:rsidRPr="00272534">
              <w:rPr>
                <w:rFonts w:ascii="GHEA Grapalat" w:hAnsi="GHEA Grapalat" w:cs="Calibri"/>
                <w:sz w:val="18"/>
                <w:szCs w:val="18"/>
              </w:rPr>
              <w:t>15542100</w:t>
            </w:r>
          </w:p>
        </w:tc>
        <w:tc>
          <w:tcPr>
            <w:tcW w:w="2250" w:type="dxa"/>
          </w:tcPr>
          <w:p w:rsidR="001C10D8" w:rsidRPr="00272534" w:rsidRDefault="001C10D8" w:rsidP="001C10D8">
            <w:pPr>
              <w:pStyle w:val="af4"/>
              <w:rPr>
                <w:rFonts w:ascii="GHEA Grapalat" w:hAnsi="GHEA Grapalat"/>
              </w:rPr>
            </w:pPr>
            <w:r w:rsidRPr="00272534">
              <w:rPr>
                <w:rFonts w:ascii="GHEA Grapalat" w:hAnsi="GHEA Grapalat"/>
              </w:rPr>
              <w:t>Творог</w:t>
            </w:r>
          </w:p>
        </w:tc>
        <w:tc>
          <w:tcPr>
            <w:tcW w:w="900" w:type="dxa"/>
          </w:tcPr>
          <w:p w:rsidR="001C10D8" w:rsidRPr="002F52B5" w:rsidRDefault="001C10D8" w:rsidP="001C10D8">
            <w:pPr>
              <w:widowControl w:val="0"/>
              <w:jc w:val="center"/>
              <w:rPr>
                <w:rFonts w:ascii="GHEA Grapalat" w:hAnsi="GHEA Grapalat"/>
                <w:sz w:val="16"/>
                <w:szCs w:val="16"/>
              </w:rPr>
            </w:pPr>
          </w:p>
        </w:tc>
        <w:tc>
          <w:tcPr>
            <w:tcW w:w="4590" w:type="dxa"/>
          </w:tcPr>
          <w:p w:rsidR="001C10D8" w:rsidRPr="00C27244" w:rsidRDefault="00C27244" w:rsidP="00473702">
            <w:pPr>
              <w:pStyle w:val="af4"/>
              <w:jc w:val="center"/>
              <w:rPr>
                <w:rFonts w:ascii="GHEA Grapalat" w:hAnsi="GHEA Grapalat"/>
                <w:sz w:val="20"/>
                <w:szCs w:val="20"/>
              </w:rPr>
            </w:pPr>
            <w:r w:rsidRPr="00C27244">
              <w:rPr>
                <w:rFonts w:ascii="GHEA Grapalat" w:hAnsi="GHEA Grapalat"/>
                <w:sz w:val="20"/>
                <w:szCs w:val="20"/>
              </w:rPr>
              <w:t>Творог из нормализованного коровьего молока, содержание жира 9 %, кислотность — 210–240 °Т.</w:t>
            </w:r>
            <w:r w:rsidRPr="00C27244">
              <w:rPr>
                <w:rFonts w:ascii="GHEA Grapalat" w:hAnsi="GHEA Grapalat"/>
                <w:sz w:val="20"/>
                <w:szCs w:val="20"/>
              </w:rPr>
              <w:br/>
              <w:t>Упакован в потребительские ёмкости.Безопасность и маркировка: продукт должен проходить оценку соответствия в соответствии с Техническим регламентом Таможенного союза: :№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 033/2013 от 9 октября 2013 г. — «О безопасности молока и молочной продукции» (ТР ТС 033/2013),а также в соответствии со статьёй 9 Закона Республики Армения «О безопасности пищевых продуктов».</w:t>
            </w:r>
          </w:p>
        </w:tc>
        <w:tc>
          <w:tcPr>
            <w:tcW w:w="900" w:type="dxa"/>
          </w:tcPr>
          <w:p w:rsidR="001C10D8" w:rsidRPr="00566EB9" w:rsidRDefault="001C10D8" w:rsidP="001C10D8">
            <w:pPr>
              <w:rPr>
                <w:rFonts w:ascii="GHEA Grapalat" w:hAnsi="GHEA Grapalat"/>
              </w:rPr>
            </w:pPr>
            <w:r w:rsidRPr="00566EB9">
              <w:rPr>
                <w:rFonts w:ascii="GHEA Grapalat" w:hAnsi="GHEA Grapalat"/>
              </w:rPr>
              <w:t>КГ</w:t>
            </w:r>
          </w:p>
        </w:tc>
        <w:tc>
          <w:tcPr>
            <w:tcW w:w="928" w:type="dxa"/>
          </w:tcPr>
          <w:p w:rsidR="001C10D8" w:rsidRPr="002F52B5" w:rsidRDefault="001C10D8" w:rsidP="001C10D8">
            <w:pPr>
              <w:widowControl w:val="0"/>
              <w:jc w:val="center"/>
              <w:rPr>
                <w:rFonts w:ascii="GHEA Grapalat" w:hAnsi="GHEA Grapalat"/>
                <w:sz w:val="16"/>
                <w:szCs w:val="16"/>
              </w:rPr>
            </w:pPr>
          </w:p>
        </w:tc>
        <w:tc>
          <w:tcPr>
            <w:tcW w:w="992" w:type="dxa"/>
            <w:gridSpan w:val="2"/>
          </w:tcPr>
          <w:p w:rsidR="001C10D8" w:rsidRPr="002F52B5" w:rsidRDefault="001C10D8" w:rsidP="001C10D8">
            <w:pPr>
              <w:widowControl w:val="0"/>
              <w:jc w:val="center"/>
              <w:rPr>
                <w:rFonts w:ascii="GHEA Grapalat" w:hAnsi="GHEA Grapalat"/>
                <w:sz w:val="16"/>
                <w:szCs w:val="16"/>
              </w:rPr>
            </w:pPr>
          </w:p>
        </w:tc>
        <w:tc>
          <w:tcPr>
            <w:tcW w:w="992" w:type="dxa"/>
          </w:tcPr>
          <w:p w:rsidR="001C10D8" w:rsidRPr="005E322B" w:rsidRDefault="001C10D8" w:rsidP="001C10D8">
            <w:pPr>
              <w:ind w:right="-850"/>
              <w:rPr>
                <w:rFonts w:ascii="GHEA Grapalat" w:eastAsia="SimSun" w:hAnsi="GHEA Grapalat" w:cs="Arial"/>
                <w:sz w:val="20"/>
                <w:szCs w:val="20"/>
              </w:rPr>
            </w:pPr>
            <w:r>
              <w:rPr>
                <w:rFonts w:ascii="GHEA Grapalat" w:eastAsia="SimSun" w:hAnsi="GHEA Grapalat" w:cs="Arial"/>
                <w:sz w:val="20"/>
                <w:szCs w:val="20"/>
              </w:rPr>
              <w:t>9</w:t>
            </w:r>
            <w:r w:rsidRPr="005E322B">
              <w:rPr>
                <w:rFonts w:ascii="GHEA Grapalat" w:eastAsia="SimSun" w:hAnsi="GHEA Grapalat" w:cs="Arial"/>
                <w:sz w:val="20"/>
                <w:szCs w:val="20"/>
              </w:rPr>
              <w:t>0</w:t>
            </w:r>
          </w:p>
        </w:tc>
        <w:tc>
          <w:tcPr>
            <w:tcW w:w="778" w:type="dxa"/>
          </w:tcPr>
          <w:p w:rsidR="001C10D8" w:rsidRPr="002F52B5" w:rsidRDefault="001C10D8" w:rsidP="001C10D8">
            <w:pPr>
              <w:rPr>
                <w:rFonts w:ascii="Sylfaen" w:hAnsi="Sylfaen"/>
                <w:sz w:val="20"/>
                <w:szCs w:val="20"/>
              </w:rPr>
            </w:pPr>
          </w:p>
        </w:tc>
        <w:tc>
          <w:tcPr>
            <w:tcW w:w="1089" w:type="dxa"/>
          </w:tcPr>
          <w:p w:rsidR="001C10D8" w:rsidRPr="002F52B5" w:rsidRDefault="001C10D8" w:rsidP="001C10D8">
            <w:pPr>
              <w:widowControl w:val="0"/>
              <w:jc w:val="center"/>
              <w:rPr>
                <w:rFonts w:ascii="GHEA Grapalat" w:hAnsi="GHEA Grapalat"/>
                <w:sz w:val="16"/>
                <w:szCs w:val="16"/>
              </w:rPr>
            </w:pPr>
          </w:p>
        </w:tc>
        <w:tc>
          <w:tcPr>
            <w:tcW w:w="947" w:type="dxa"/>
          </w:tcPr>
          <w:p w:rsidR="001C10D8" w:rsidRPr="002F52B5" w:rsidRDefault="001C10D8" w:rsidP="001C10D8">
            <w:pPr>
              <w:widowControl w:val="0"/>
              <w:jc w:val="center"/>
              <w:rPr>
                <w:rFonts w:ascii="GHEA Grapalat" w:hAnsi="GHEA Grapalat"/>
                <w:sz w:val="16"/>
                <w:szCs w:val="16"/>
              </w:rPr>
            </w:pPr>
          </w:p>
        </w:tc>
      </w:tr>
      <w:tr w:rsidR="001C10D8" w:rsidRPr="00B138F3" w:rsidTr="005B31CD">
        <w:trPr>
          <w:jc w:val="center"/>
        </w:trPr>
        <w:tc>
          <w:tcPr>
            <w:tcW w:w="724" w:type="dxa"/>
          </w:tcPr>
          <w:p w:rsidR="001C10D8" w:rsidRDefault="001C10D8" w:rsidP="001C10D8">
            <w:pPr>
              <w:jc w:val="center"/>
              <w:rPr>
                <w:rFonts w:ascii="GHEA Grapalat" w:hAnsi="GHEA Grapalat"/>
                <w:sz w:val="18"/>
                <w:szCs w:val="18"/>
              </w:rPr>
            </w:pPr>
            <w:r w:rsidRPr="00980E79">
              <w:rPr>
                <w:rFonts w:ascii="GHEA Grapalat" w:hAnsi="GHEA Grapalat"/>
                <w:b/>
                <w:sz w:val="18"/>
                <w:szCs w:val="18"/>
              </w:rPr>
              <w:t>13</w:t>
            </w:r>
          </w:p>
        </w:tc>
        <w:tc>
          <w:tcPr>
            <w:tcW w:w="1260" w:type="dxa"/>
          </w:tcPr>
          <w:p w:rsidR="001C10D8" w:rsidRPr="00272534" w:rsidRDefault="001C10D8" w:rsidP="001C10D8">
            <w:pPr>
              <w:rPr>
                <w:rFonts w:ascii="GHEA Grapalat" w:hAnsi="GHEA Grapalat"/>
                <w:sz w:val="18"/>
                <w:szCs w:val="18"/>
              </w:rPr>
            </w:pPr>
            <w:r w:rsidRPr="00272534">
              <w:rPr>
                <w:rFonts w:ascii="GHEA Grapalat" w:hAnsi="GHEA Grapalat"/>
                <w:sz w:val="18"/>
                <w:szCs w:val="18"/>
              </w:rPr>
              <w:t>15311100</w:t>
            </w:r>
          </w:p>
        </w:tc>
        <w:tc>
          <w:tcPr>
            <w:tcW w:w="2250" w:type="dxa"/>
          </w:tcPr>
          <w:p w:rsidR="001C10D8" w:rsidRPr="00272534" w:rsidRDefault="001C10D8" w:rsidP="001C10D8">
            <w:pPr>
              <w:pStyle w:val="af4"/>
              <w:rPr>
                <w:rFonts w:ascii="GHEA Grapalat" w:hAnsi="GHEA Grapalat"/>
              </w:rPr>
            </w:pPr>
            <w:r w:rsidRPr="00272534">
              <w:rPr>
                <w:rFonts w:ascii="GHEA Grapalat" w:hAnsi="GHEA Grapalat"/>
              </w:rPr>
              <w:t>Картофель</w:t>
            </w:r>
          </w:p>
        </w:tc>
        <w:tc>
          <w:tcPr>
            <w:tcW w:w="900" w:type="dxa"/>
          </w:tcPr>
          <w:p w:rsidR="001C10D8" w:rsidRPr="002F52B5" w:rsidRDefault="001C10D8" w:rsidP="001C10D8">
            <w:pPr>
              <w:widowControl w:val="0"/>
              <w:jc w:val="center"/>
              <w:rPr>
                <w:rFonts w:ascii="GHEA Grapalat" w:hAnsi="GHEA Grapalat"/>
                <w:sz w:val="16"/>
                <w:szCs w:val="16"/>
              </w:rPr>
            </w:pPr>
          </w:p>
        </w:tc>
        <w:tc>
          <w:tcPr>
            <w:tcW w:w="4590" w:type="dxa"/>
          </w:tcPr>
          <w:p w:rsidR="001C10D8" w:rsidRPr="00C27244" w:rsidRDefault="00E9115E" w:rsidP="00E9115E">
            <w:pPr>
              <w:jc w:val="center"/>
              <w:rPr>
                <w:rFonts w:ascii="GHEA Grapalat" w:hAnsi="GHEA Grapalat"/>
                <w:sz w:val="20"/>
                <w:szCs w:val="20"/>
              </w:rPr>
            </w:pPr>
            <w:r w:rsidRPr="00E9115E">
              <w:rPr>
                <w:rFonts w:ascii="GHEA Grapalat" w:hAnsi="GHEA Grapalat"/>
                <w:sz w:val="20"/>
                <w:szCs w:val="20"/>
              </w:rPr>
              <w:t xml:space="preserve">Раннеспелый или позднеспелый, в зависимости от сезона, 1-го типа, не подмерзший, не проросший, округлый или овальный, без повреждений, диаметр узкой части не менее </w:t>
            </w:r>
            <w:r w:rsidRPr="00E25E65">
              <w:rPr>
                <w:rFonts w:ascii="GHEA Grapalat" w:hAnsi="GHEA Grapalat"/>
                <w:sz w:val="20"/>
                <w:szCs w:val="20"/>
              </w:rPr>
              <w:t>7</w:t>
            </w:r>
            <w:r w:rsidRPr="00E9115E">
              <w:rPr>
                <w:rFonts w:ascii="GHEA Grapalat" w:hAnsi="GHEA Grapalat"/>
                <w:sz w:val="20"/>
                <w:szCs w:val="20"/>
              </w:rPr>
              <w:t xml:space="preserve"> см, чистота сорта не менее 90%, упаковка в тканевые, сетчатые или полимерные мешки. Безопасность в соответствии с требованиями Закона РА «О безопасности пищевых продуктов» и других нормативно-правовых актов и положений.</w:t>
            </w:r>
          </w:p>
        </w:tc>
        <w:tc>
          <w:tcPr>
            <w:tcW w:w="900" w:type="dxa"/>
          </w:tcPr>
          <w:p w:rsidR="001C10D8" w:rsidRPr="00566EB9" w:rsidRDefault="001C10D8" w:rsidP="001C10D8">
            <w:pPr>
              <w:rPr>
                <w:rFonts w:ascii="GHEA Grapalat" w:hAnsi="GHEA Grapalat"/>
              </w:rPr>
            </w:pPr>
            <w:r w:rsidRPr="00566EB9">
              <w:rPr>
                <w:rFonts w:ascii="GHEA Grapalat" w:hAnsi="GHEA Grapalat"/>
              </w:rPr>
              <w:t>КГ</w:t>
            </w:r>
          </w:p>
        </w:tc>
        <w:tc>
          <w:tcPr>
            <w:tcW w:w="928" w:type="dxa"/>
          </w:tcPr>
          <w:p w:rsidR="001C10D8" w:rsidRPr="002F52B5" w:rsidRDefault="001C10D8" w:rsidP="001C10D8">
            <w:pPr>
              <w:widowControl w:val="0"/>
              <w:jc w:val="center"/>
              <w:rPr>
                <w:rFonts w:ascii="GHEA Grapalat" w:hAnsi="GHEA Grapalat"/>
                <w:sz w:val="16"/>
                <w:szCs w:val="16"/>
              </w:rPr>
            </w:pPr>
          </w:p>
        </w:tc>
        <w:tc>
          <w:tcPr>
            <w:tcW w:w="992" w:type="dxa"/>
            <w:gridSpan w:val="2"/>
          </w:tcPr>
          <w:p w:rsidR="001C10D8" w:rsidRPr="002F52B5" w:rsidRDefault="001C10D8" w:rsidP="001C10D8">
            <w:pPr>
              <w:widowControl w:val="0"/>
              <w:jc w:val="center"/>
              <w:rPr>
                <w:rFonts w:ascii="GHEA Grapalat" w:hAnsi="GHEA Grapalat"/>
                <w:sz w:val="16"/>
                <w:szCs w:val="16"/>
              </w:rPr>
            </w:pPr>
          </w:p>
        </w:tc>
        <w:tc>
          <w:tcPr>
            <w:tcW w:w="992" w:type="dxa"/>
          </w:tcPr>
          <w:p w:rsidR="001C10D8" w:rsidRPr="005E322B" w:rsidRDefault="001C10D8" w:rsidP="001C10D8">
            <w:pPr>
              <w:rPr>
                <w:rFonts w:ascii="GHEA Grapalat" w:eastAsia="SimSun" w:hAnsi="GHEA Grapalat" w:cs="Arial"/>
                <w:sz w:val="20"/>
                <w:szCs w:val="20"/>
              </w:rPr>
            </w:pPr>
            <w:r w:rsidRPr="005E322B">
              <w:rPr>
                <w:rFonts w:ascii="GHEA Grapalat" w:eastAsia="SimSun" w:hAnsi="GHEA Grapalat" w:cs="Arial"/>
                <w:sz w:val="20"/>
                <w:szCs w:val="20"/>
              </w:rPr>
              <w:t>2200</w:t>
            </w:r>
          </w:p>
        </w:tc>
        <w:tc>
          <w:tcPr>
            <w:tcW w:w="778" w:type="dxa"/>
          </w:tcPr>
          <w:p w:rsidR="001C10D8" w:rsidRPr="002F52B5" w:rsidRDefault="001C10D8" w:rsidP="001C10D8">
            <w:pPr>
              <w:rPr>
                <w:rFonts w:ascii="Sylfaen" w:hAnsi="Sylfaen"/>
                <w:sz w:val="20"/>
                <w:szCs w:val="20"/>
              </w:rPr>
            </w:pPr>
          </w:p>
        </w:tc>
        <w:tc>
          <w:tcPr>
            <w:tcW w:w="1089" w:type="dxa"/>
          </w:tcPr>
          <w:p w:rsidR="001C10D8" w:rsidRPr="002F52B5" w:rsidRDefault="001C10D8" w:rsidP="001C10D8">
            <w:pPr>
              <w:widowControl w:val="0"/>
              <w:jc w:val="center"/>
              <w:rPr>
                <w:rFonts w:ascii="GHEA Grapalat" w:hAnsi="GHEA Grapalat"/>
                <w:sz w:val="16"/>
                <w:szCs w:val="16"/>
              </w:rPr>
            </w:pPr>
          </w:p>
        </w:tc>
        <w:tc>
          <w:tcPr>
            <w:tcW w:w="947" w:type="dxa"/>
          </w:tcPr>
          <w:p w:rsidR="001C10D8" w:rsidRPr="002F52B5" w:rsidRDefault="001C10D8" w:rsidP="001C10D8">
            <w:pPr>
              <w:widowControl w:val="0"/>
              <w:jc w:val="center"/>
              <w:rPr>
                <w:rFonts w:ascii="GHEA Grapalat" w:hAnsi="GHEA Grapalat"/>
                <w:sz w:val="16"/>
                <w:szCs w:val="16"/>
              </w:rPr>
            </w:pPr>
          </w:p>
        </w:tc>
      </w:tr>
      <w:tr w:rsidR="001C10D8" w:rsidRPr="00B138F3" w:rsidTr="005B31CD">
        <w:trPr>
          <w:jc w:val="center"/>
        </w:trPr>
        <w:tc>
          <w:tcPr>
            <w:tcW w:w="724" w:type="dxa"/>
          </w:tcPr>
          <w:p w:rsidR="001C10D8" w:rsidRDefault="001C10D8" w:rsidP="001C10D8">
            <w:pPr>
              <w:jc w:val="center"/>
              <w:rPr>
                <w:rFonts w:ascii="GHEA Grapalat" w:hAnsi="GHEA Grapalat"/>
                <w:sz w:val="18"/>
                <w:szCs w:val="18"/>
              </w:rPr>
            </w:pPr>
            <w:r w:rsidRPr="00980E79">
              <w:rPr>
                <w:rFonts w:ascii="GHEA Grapalat" w:hAnsi="GHEA Grapalat"/>
                <w:b/>
                <w:sz w:val="18"/>
                <w:szCs w:val="18"/>
              </w:rPr>
              <w:t>14</w:t>
            </w:r>
          </w:p>
        </w:tc>
        <w:tc>
          <w:tcPr>
            <w:tcW w:w="1260" w:type="dxa"/>
          </w:tcPr>
          <w:p w:rsidR="001C10D8" w:rsidRPr="00272534" w:rsidRDefault="001C10D8" w:rsidP="001C10D8">
            <w:pPr>
              <w:rPr>
                <w:rFonts w:ascii="GHEA Grapalat" w:hAnsi="GHEA Grapalat"/>
                <w:sz w:val="18"/>
                <w:szCs w:val="18"/>
              </w:rPr>
            </w:pPr>
            <w:r w:rsidRPr="00272534">
              <w:rPr>
                <w:rFonts w:ascii="GHEA Grapalat" w:hAnsi="GHEA Grapalat"/>
                <w:sz w:val="18"/>
                <w:szCs w:val="18"/>
              </w:rPr>
              <w:t>03221110</w:t>
            </w:r>
          </w:p>
        </w:tc>
        <w:tc>
          <w:tcPr>
            <w:tcW w:w="2250" w:type="dxa"/>
          </w:tcPr>
          <w:p w:rsidR="001C10D8" w:rsidRPr="00272534" w:rsidRDefault="001C10D8" w:rsidP="001C10D8">
            <w:pPr>
              <w:pStyle w:val="af4"/>
              <w:rPr>
                <w:rFonts w:ascii="GHEA Grapalat" w:hAnsi="GHEA Grapalat"/>
              </w:rPr>
            </w:pPr>
            <w:r w:rsidRPr="00272534">
              <w:rPr>
                <w:rFonts w:ascii="GHEA Grapalat" w:hAnsi="GHEA Grapalat"/>
              </w:rPr>
              <w:t>Морковь</w:t>
            </w:r>
          </w:p>
        </w:tc>
        <w:tc>
          <w:tcPr>
            <w:tcW w:w="900" w:type="dxa"/>
          </w:tcPr>
          <w:p w:rsidR="001C10D8" w:rsidRPr="002F52B5" w:rsidRDefault="001C10D8" w:rsidP="001C10D8">
            <w:pPr>
              <w:widowControl w:val="0"/>
              <w:jc w:val="center"/>
              <w:rPr>
                <w:rFonts w:ascii="GHEA Grapalat" w:hAnsi="GHEA Grapalat"/>
                <w:sz w:val="16"/>
                <w:szCs w:val="16"/>
              </w:rPr>
            </w:pPr>
          </w:p>
        </w:tc>
        <w:tc>
          <w:tcPr>
            <w:tcW w:w="4590" w:type="dxa"/>
          </w:tcPr>
          <w:p w:rsidR="001C10D8" w:rsidRPr="0036471A" w:rsidRDefault="0036471A" w:rsidP="0036471A">
            <w:pPr>
              <w:pStyle w:val="af4"/>
              <w:jc w:val="center"/>
              <w:rPr>
                <w:rFonts w:ascii="GHEA Grapalat" w:hAnsi="GHEA Grapalat"/>
                <w:sz w:val="20"/>
                <w:szCs w:val="20"/>
              </w:rPr>
            </w:pPr>
            <w:r w:rsidRPr="0036471A">
              <w:rPr>
                <w:rFonts w:ascii="GHEA Grapalat" w:hAnsi="GHEA Grapalat"/>
                <w:sz w:val="20"/>
                <w:szCs w:val="20"/>
              </w:rPr>
              <w:t xml:space="preserve">Обычные и отборные плоды, свежие, цельные, здоровые, чистые, не подвявшие, без повреждений от сельскохозяйственных вредителей, без избыточной внутренней влаги; </w:t>
            </w:r>
            <w:r w:rsidRPr="0036471A">
              <w:rPr>
                <w:rFonts w:ascii="GHEA Grapalat" w:hAnsi="GHEA Grapalat"/>
                <w:sz w:val="20"/>
                <w:szCs w:val="20"/>
              </w:rPr>
              <w:lastRenderedPageBreak/>
              <w:t>диаметр — не менее 1,5–3,5 см, длина — не менее 13–15 см.</w:t>
            </w:r>
            <w:r w:rsidRPr="0036471A">
              <w:rPr>
                <w:rFonts w:ascii="GHEA Grapalat" w:hAnsi="GHEA Grapalat"/>
                <w:sz w:val="20"/>
                <w:szCs w:val="20"/>
              </w:rPr>
              <w:br/>
              <w:t>Соответствует ГОСТ 26767-85.Безопасность — в соответствии с Техническим регламентом «Требования к свежим фруктам и овощам», утверждённым постановлением Правительства Республики Армения от 21 декабря 2006 г. № 1913-Н, а также статьёй 9 Закона Республики Армения «О безопасности пищевых продуктов».</w:t>
            </w:r>
          </w:p>
        </w:tc>
        <w:tc>
          <w:tcPr>
            <w:tcW w:w="900" w:type="dxa"/>
          </w:tcPr>
          <w:p w:rsidR="001C10D8" w:rsidRPr="00566EB9" w:rsidRDefault="001C10D8" w:rsidP="001C10D8">
            <w:pPr>
              <w:rPr>
                <w:rFonts w:ascii="GHEA Grapalat" w:hAnsi="GHEA Grapalat"/>
              </w:rPr>
            </w:pPr>
            <w:r w:rsidRPr="00566EB9">
              <w:rPr>
                <w:rFonts w:ascii="GHEA Grapalat" w:hAnsi="GHEA Grapalat"/>
              </w:rPr>
              <w:lastRenderedPageBreak/>
              <w:t>КГ</w:t>
            </w:r>
          </w:p>
        </w:tc>
        <w:tc>
          <w:tcPr>
            <w:tcW w:w="928" w:type="dxa"/>
          </w:tcPr>
          <w:p w:rsidR="001C10D8" w:rsidRPr="002F52B5" w:rsidRDefault="001C10D8" w:rsidP="001C10D8">
            <w:pPr>
              <w:widowControl w:val="0"/>
              <w:jc w:val="center"/>
              <w:rPr>
                <w:rFonts w:ascii="GHEA Grapalat" w:hAnsi="GHEA Grapalat"/>
                <w:sz w:val="16"/>
                <w:szCs w:val="16"/>
              </w:rPr>
            </w:pPr>
          </w:p>
        </w:tc>
        <w:tc>
          <w:tcPr>
            <w:tcW w:w="992" w:type="dxa"/>
            <w:gridSpan w:val="2"/>
          </w:tcPr>
          <w:p w:rsidR="001C10D8" w:rsidRPr="002F52B5" w:rsidRDefault="001C10D8" w:rsidP="001C10D8">
            <w:pPr>
              <w:widowControl w:val="0"/>
              <w:jc w:val="center"/>
              <w:rPr>
                <w:rFonts w:ascii="GHEA Grapalat" w:hAnsi="GHEA Grapalat"/>
                <w:sz w:val="16"/>
                <w:szCs w:val="16"/>
              </w:rPr>
            </w:pPr>
          </w:p>
        </w:tc>
        <w:tc>
          <w:tcPr>
            <w:tcW w:w="992" w:type="dxa"/>
          </w:tcPr>
          <w:p w:rsidR="001C10D8" w:rsidRPr="005E322B" w:rsidRDefault="001C10D8" w:rsidP="001C10D8">
            <w:pPr>
              <w:rPr>
                <w:rFonts w:ascii="GHEA Grapalat" w:eastAsia="SimSun" w:hAnsi="GHEA Grapalat" w:cs="Arial"/>
                <w:sz w:val="20"/>
                <w:szCs w:val="20"/>
              </w:rPr>
            </w:pPr>
            <w:r>
              <w:rPr>
                <w:rFonts w:ascii="GHEA Grapalat" w:eastAsia="SimSun" w:hAnsi="GHEA Grapalat" w:cs="Arial"/>
                <w:sz w:val="20"/>
                <w:szCs w:val="20"/>
              </w:rPr>
              <w:t>35</w:t>
            </w:r>
            <w:r w:rsidRPr="005E322B">
              <w:rPr>
                <w:rFonts w:ascii="GHEA Grapalat" w:eastAsia="SimSun" w:hAnsi="GHEA Grapalat" w:cs="Arial"/>
                <w:sz w:val="20"/>
                <w:szCs w:val="20"/>
              </w:rPr>
              <w:t>0</w:t>
            </w:r>
          </w:p>
        </w:tc>
        <w:tc>
          <w:tcPr>
            <w:tcW w:w="778" w:type="dxa"/>
          </w:tcPr>
          <w:p w:rsidR="001C10D8" w:rsidRPr="002F52B5" w:rsidRDefault="001C10D8" w:rsidP="001C10D8">
            <w:pPr>
              <w:rPr>
                <w:rFonts w:ascii="Sylfaen" w:hAnsi="Sylfaen"/>
                <w:sz w:val="20"/>
                <w:szCs w:val="20"/>
              </w:rPr>
            </w:pPr>
          </w:p>
        </w:tc>
        <w:tc>
          <w:tcPr>
            <w:tcW w:w="1089" w:type="dxa"/>
          </w:tcPr>
          <w:p w:rsidR="001C10D8" w:rsidRPr="002F52B5" w:rsidRDefault="001C10D8" w:rsidP="001C10D8">
            <w:pPr>
              <w:widowControl w:val="0"/>
              <w:jc w:val="center"/>
              <w:rPr>
                <w:rFonts w:ascii="GHEA Grapalat" w:hAnsi="GHEA Grapalat"/>
                <w:sz w:val="16"/>
                <w:szCs w:val="16"/>
              </w:rPr>
            </w:pPr>
          </w:p>
        </w:tc>
        <w:tc>
          <w:tcPr>
            <w:tcW w:w="947" w:type="dxa"/>
          </w:tcPr>
          <w:p w:rsidR="001C10D8" w:rsidRPr="002F52B5" w:rsidRDefault="001C10D8" w:rsidP="001C10D8">
            <w:pPr>
              <w:widowControl w:val="0"/>
              <w:jc w:val="center"/>
              <w:rPr>
                <w:rFonts w:ascii="GHEA Grapalat" w:hAnsi="GHEA Grapalat"/>
                <w:sz w:val="16"/>
                <w:szCs w:val="16"/>
              </w:rPr>
            </w:pPr>
          </w:p>
        </w:tc>
      </w:tr>
      <w:tr w:rsidR="001C10D8" w:rsidRPr="00B138F3" w:rsidTr="005B31CD">
        <w:trPr>
          <w:jc w:val="center"/>
        </w:trPr>
        <w:tc>
          <w:tcPr>
            <w:tcW w:w="724" w:type="dxa"/>
          </w:tcPr>
          <w:p w:rsidR="001C10D8" w:rsidRDefault="001C10D8" w:rsidP="001C10D8">
            <w:pPr>
              <w:jc w:val="center"/>
              <w:rPr>
                <w:rFonts w:ascii="GHEA Grapalat" w:hAnsi="GHEA Grapalat"/>
                <w:sz w:val="18"/>
                <w:szCs w:val="18"/>
              </w:rPr>
            </w:pPr>
            <w:r w:rsidRPr="00980E79">
              <w:rPr>
                <w:rFonts w:ascii="GHEA Grapalat" w:hAnsi="GHEA Grapalat"/>
                <w:b/>
                <w:sz w:val="18"/>
                <w:szCs w:val="18"/>
              </w:rPr>
              <w:lastRenderedPageBreak/>
              <w:t>15</w:t>
            </w:r>
          </w:p>
        </w:tc>
        <w:tc>
          <w:tcPr>
            <w:tcW w:w="1260" w:type="dxa"/>
          </w:tcPr>
          <w:p w:rsidR="001C10D8" w:rsidRPr="00272534" w:rsidRDefault="001C10D8" w:rsidP="001C10D8">
            <w:pPr>
              <w:rPr>
                <w:rFonts w:ascii="GHEA Grapalat" w:hAnsi="GHEA Grapalat"/>
                <w:sz w:val="18"/>
                <w:szCs w:val="18"/>
                <w:lang w:val="hy-AM"/>
              </w:rPr>
            </w:pPr>
            <w:r w:rsidRPr="00272534">
              <w:rPr>
                <w:rFonts w:ascii="GHEA Grapalat" w:hAnsi="GHEA Grapalat"/>
                <w:sz w:val="18"/>
                <w:szCs w:val="18"/>
                <w:lang w:val="hy-AM"/>
              </w:rPr>
              <w:t>03221100</w:t>
            </w:r>
          </w:p>
        </w:tc>
        <w:tc>
          <w:tcPr>
            <w:tcW w:w="2250" w:type="dxa"/>
          </w:tcPr>
          <w:p w:rsidR="001C10D8" w:rsidRPr="00272534" w:rsidRDefault="001C10D8" w:rsidP="001C10D8">
            <w:pPr>
              <w:pStyle w:val="af4"/>
              <w:rPr>
                <w:rFonts w:ascii="GHEA Grapalat" w:hAnsi="GHEA Grapalat"/>
              </w:rPr>
            </w:pPr>
            <w:r w:rsidRPr="00272534">
              <w:rPr>
                <w:rFonts w:ascii="GHEA Grapalat" w:hAnsi="GHEA Grapalat"/>
              </w:rPr>
              <w:t>Свёкла</w:t>
            </w:r>
          </w:p>
        </w:tc>
        <w:tc>
          <w:tcPr>
            <w:tcW w:w="900" w:type="dxa"/>
          </w:tcPr>
          <w:p w:rsidR="001C10D8" w:rsidRPr="002F52B5" w:rsidRDefault="001C10D8" w:rsidP="001C10D8">
            <w:pPr>
              <w:widowControl w:val="0"/>
              <w:jc w:val="center"/>
              <w:rPr>
                <w:rFonts w:ascii="GHEA Grapalat" w:hAnsi="GHEA Grapalat"/>
                <w:sz w:val="16"/>
                <w:szCs w:val="16"/>
              </w:rPr>
            </w:pPr>
          </w:p>
        </w:tc>
        <w:tc>
          <w:tcPr>
            <w:tcW w:w="4590" w:type="dxa"/>
          </w:tcPr>
          <w:p w:rsidR="001C10D8" w:rsidRPr="0036471A" w:rsidRDefault="0036471A" w:rsidP="0036471A">
            <w:pPr>
              <w:pStyle w:val="af4"/>
              <w:jc w:val="center"/>
              <w:rPr>
                <w:rFonts w:ascii="GHEA Grapalat" w:hAnsi="GHEA Grapalat"/>
                <w:sz w:val="20"/>
                <w:szCs w:val="20"/>
              </w:rPr>
            </w:pPr>
            <w:r w:rsidRPr="0036471A">
              <w:rPr>
                <w:rFonts w:ascii="GHEA Grapalat" w:hAnsi="GHEA Grapalat"/>
                <w:sz w:val="20"/>
                <w:szCs w:val="20"/>
              </w:rPr>
              <w:t>Внешний вид: корнеплоды свежие, целые, без болезней, сухие, чистые, без трещин и повреждений.</w:t>
            </w:r>
            <w:r w:rsidRPr="0036471A">
              <w:rPr>
                <w:rFonts w:ascii="GHEA Grapalat" w:hAnsi="GHEA Grapalat"/>
                <w:sz w:val="20"/>
                <w:szCs w:val="20"/>
              </w:rPr>
              <w:br/>
              <w:t>Внутренняя структура: сердцевина сочная, тёмно-красного цвета с различными оттенками.Размеры корнеплодов (по наибольшему диаметру) — 10–14 см. Допускаются отклонения от указанных размеров и механические повреждения глубиной до 3 мм — не более 5 % от общего количества. Количество земли на корнеплодах — не более 1 % от общего количества.</w:t>
            </w:r>
            <w:r w:rsidRPr="0036471A">
              <w:rPr>
                <w:rFonts w:ascii="GHEA Grapalat" w:hAnsi="GHEA Grapalat"/>
                <w:sz w:val="20"/>
                <w:szCs w:val="20"/>
              </w:rPr>
              <w:br/>
              <w:t>Соответствует ГОСТ 1722-85.Безопасность — в соответствии с Техническим регламентом «Требования к свежим фруктам и овощам», утверждённым постановлением Правительства Республики Армения от 21 декабря 2006 г. № 1913-Н, и статьёй 9 Закона Республики Армения «О безопасности пищевых продуктов».</w:t>
            </w:r>
          </w:p>
        </w:tc>
        <w:tc>
          <w:tcPr>
            <w:tcW w:w="900" w:type="dxa"/>
          </w:tcPr>
          <w:p w:rsidR="001C10D8" w:rsidRPr="00566EB9" w:rsidRDefault="001C10D8" w:rsidP="001C10D8">
            <w:pPr>
              <w:rPr>
                <w:rFonts w:ascii="GHEA Grapalat" w:hAnsi="GHEA Grapalat"/>
              </w:rPr>
            </w:pPr>
            <w:r w:rsidRPr="00566EB9">
              <w:rPr>
                <w:rFonts w:ascii="GHEA Grapalat" w:hAnsi="GHEA Grapalat"/>
              </w:rPr>
              <w:t>КГ</w:t>
            </w:r>
          </w:p>
        </w:tc>
        <w:tc>
          <w:tcPr>
            <w:tcW w:w="928" w:type="dxa"/>
          </w:tcPr>
          <w:p w:rsidR="001C10D8" w:rsidRPr="002F52B5" w:rsidRDefault="001C10D8" w:rsidP="001C10D8">
            <w:pPr>
              <w:widowControl w:val="0"/>
              <w:jc w:val="center"/>
              <w:rPr>
                <w:rFonts w:ascii="GHEA Grapalat" w:hAnsi="GHEA Grapalat"/>
                <w:sz w:val="16"/>
                <w:szCs w:val="16"/>
              </w:rPr>
            </w:pPr>
          </w:p>
        </w:tc>
        <w:tc>
          <w:tcPr>
            <w:tcW w:w="992" w:type="dxa"/>
            <w:gridSpan w:val="2"/>
          </w:tcPr>
          <w:p w:rsidR="001C10D8" w:rsidRPr="002F52B5" w:rsidRDefault="001C10D8" w:rsidP="001C10D8">
            <w:pPr>
              <w:widowControl w:val="0"/>
              <w:jc w:val="center"/>
              <w:rPr>
                <w:rFonts w:ascii="GHEA Grapalat" w:hAnsi="GHEA Grapalat"/>
                <w:sz w:val="16"/>
                <w:szCs w:val="16"/>
              </w:rPr>
            </w:pPr>
          </w:p>
        </w:tc>
        <w:tc>
          <w:tcPr>
            <w:tcW w:w="992" w:type="dxa"/>
          </w:tcPr>
          <w:p w:rsidR="001C10D8" w:rsidRPr="005E322B" w:rsidRDefault="001C10D8" w:rsidP="001C10D8">
            <w:pPr>
              <w:rPr>
                <w:rFonts w:ascii="GHEA Grapalat" w:eastAsia="SimSun" w:hAnsi="GHEA Grapalat" w:cs="Arial"/>
                <w:sz w:val="20"/>
                <w:szCs w:val="20"/>
              </w:rPr>
            </w:pPr>
            <w:r>
              <w:rPr>
                <w:rFonts w:ascii="GHEA Grapalat" w:eastAsia="SimSun" w:hAnsi="GHEA Grapalat" w:cs="Arial"/>
                <w:sz w:val="20"/>
                <w:szCs w:val="20"/>
              </w:rPr>
              <w:t>35</w:t>
            </w:r>
            <w:r w:rsidRPr="005E322B">
              <w:rPr>
                <w:rFonts w:ascii="GHEA Grapalat" w:eastAsia="SimSun" w:hAnsi="GHEA Grapalat" w:cs="Arial"/>
                <w:sz w:val="20"/>
                <w:szCs w:val="20"/>
              </w:rPr>
              <w:t>0</w:t>
            </w:r>
          </w:p>
        </w:tc>
        <w:tc>
          <w:tcPr>
            <w:tcW w:w="778" w:type="dxa"/>
          </w:tcPr>
          <w:p w:rsidR="001C10D8" w:rsidRPr="002F52B5" w:rsidRDefault="001C10D8" w:rsidP="001C10D8">
            <w:pPr>
              <w:rPr>
                <w:rFonts w:ascii="Sylfaen" w:hAnsi="Sylfaen"/>
                <w:sz w:val="20"/>
                <w:szCs w:val="20"/>
              </w:rPr>
            </w:pPr>
          </w:p>
        </w:tc>
        <w:tc>
          <w:tcPr>
            <w:tcW w:w="1089" w:type="dxa"/>
          </w:tcPr>
          <w:p w:rsidR="001C10D8" w:rsidRPr="002F52B5" w:rsidRDefault="001C10D8" w:rsidP="001C10D8">
            <w:pPr>
              <w:widowControl w:val="0"/>
              <w:jc w:val="center"/>
              <w:rPr>
                <w:rFonts w:ascii="GHEA Grapalat" w:hAnsi="GHEA Grapalat"/>
                <w:sz w:val="16"/>
                <w:szCs w:val="16"/>
              </w:rPr>
            </w:pPr>
          </w:p>
        </w:tc>
        <w:tc>
          <w:tcPr>
            <w:tcW w:w="947" w:type="dxa"/>
          </w:tcPr>
          <w:p w:rsidR="001C10D8" w:rsidRPr="002F52B5" w:rsidRDefault="001C10D8" w:rsidP="001C10D8">
            <w:pPr>
              <w:widowControl w:val="0"/>
              <w:jc w:val="center"/>
              <w:rPr>
                <w:rFonts w:ascii="GHEA Grapalat" w:hAnsi="GHEA Grapalat"/>
                <w:sz w:val="16"/>
                <w:szCs w:val="16"/>
              </w:rPr>
            </w:pPr>
          </w:p>
        </w:tc>
      </w:tr>
      <w:tr w:rsidR="001C10D8" w:rsidRPr="00B138F3" w:rsidTr="005B31CD">
        <w:trPr>
          <w:jc w:val="center"/>
        </w:trPr>
        <w:tc>
          <w:tcPr>
            <w:tcW w:w="724" w:type="dxa"/>
          </w:tcPr>
          <w:p w:rsidR="001C10D8" w:rsidRDefault="001C10D8" w:rsidP="001C10D8">
            <w:pPr>
              <w:jc w:val="center"/>
              <w:rPr>
                <w:rFonts w:ascii="GHEA Grapalat" w:hAnsi="GHEA Grapalat"/>
                <w:sz w:val="18"/>
                <w:szCs w:val="18"/>
              </w:rPr>
            </w:pPr>
            <w:r w:rsidRPr="00980E79">
              <w:rPr>
                <w:rFonts w:ascii="GHEA Grapalat" w:hAnsi="GHEA Grapalat"/>
                <w:b/>
                <w:sz w:val="18"/>
                <w:szCs w:val="18"/>
              </w:rPr>
              <w:t>16</w:t>
            </w:r>
          </w:p>
        </w:tc>
        <w:tc>
          <w:tcPr>
            <w:tcW w:w="1260" w:type="dxa"/>
          </w:tcPr>
          <w:p w:rsidR="001C10D8" w:rsidRPr="00272534" w:rsidRDefault="001C10D8" w:rsidP="001C10D8">
            <w:pPr>
              <w:rPr>
                <w:rFonts w:ascii="GHEA Grapalat" w:hAnsi="GHEA Grapalat" w:cs="Calibri"/>
                <w:sz w:val="18"/>
                <w:szCs w:val="18"/>
              </w:rPr>
            </w:pPr>
            <w:r w:rsidRPr="00272534">
              <w:rPr>
                <w:rFonts w:ascii="GHEA Grapalat" w:hAnsi="GHEA Grapalat" w:cs="Calibri"/>
                <w:sz w:val="18"/>
                <w:szCs w:val="18"/>
              </w:rPr>
              <w:t>03221410</w:t>
            </w:r>
          </w:p>
        </w:tc>
        <w:tc>
          <w:tcPr>
            <w:tcW w:w="2250" w:type="dxa"/>
          </w:tcPr>
          <w:p w:rsidR="001C10D8" w:rsidRPr="00272534" w:rsidRDefault="001C10D8" w:rsidP="001C10D8">
            <w:pPr>
              <w:pStyle w:val="af4"/>
              <w:rPr>
                <w:rFonts w:ascii="GHEA Grapalat" w:hAnsi="GHEA Grapalat"/>
              </w:rPr>
            </w:pPr>
            <w:r w:rsidRPr="00272534">
              <w:rPr>
                <w:rFonts w:ascii="GHEA Grapalat" w:hAnsi="GHEA Grapalat"/>
              </w:rPr>
              <w:t>Капуста</w:t>
            </w:r>
          </w:p>
        </w:tc>
        <w:tc>
          <w:tcPr>
            <w:tcW w:w="900" w:type="dxa"/>
          </w:tcPr>
          <w:p w:rsidR="001C10D8" w:rsidRPr="002F52B5" w:rsidRDefault="001C10D8" w:rsidP="001C10D8">
            <w:pPr>
              <w:widowControl w:val="0"/>
              <w:jc w:val="center"/>
              <w:rPr>
                <w:rFonts w:ascii="GHEA Grapalat" w:hAnsi="GHEA Grapalat"/>
                <w:sz w:val="16"/>
                <w:szCs w:val="16"/>
              </w:rPr>
            </w:pPr>
          </w:p>
        </w:tc>
        <w:tc>
          <w:tcPr>
            <w:tcW w:w="4590" w:type="dxa"/>
          </w:tcPr>
          <w:p w:rsidR="001C10D8" w:rsidRPr="0036471A" w:rsidRDefault="0036471A" w:rsidP="0036471A">
            <w:pPr>
              <w:pStyle w:val="af4"/>
              <w:jc w:val="center"/>
              <w:rPr>
                <w:rFonts w:ascii="GHEA Grapalat" w:hAnsi="GHEA Grapalat"/>
                <w:sz w:val="20"/>
                <w:szCs w:val="20"/>
              </w:rPr>
            </w:pPr>
            <w:r w:rsidRPr="0036471A">
              <w:rPr>
                <w:rFonts w:ascii="GHEA Grapalat" w:hAnsi="GHEA Grapalat"/>
                <w:sz w:val="20"/>
                <w:szCs w:val="20"/>
              </w:rPr>
              <w:t xml:space="preserve">55 % — ранние, 45 % — среднеспелые.Внешний вид: кочаны свежие, цельные, без болезней, не проросшие, чистые, </w:t>
            </w:r>
            <w:r w:rsidRPr="0036471A">
              <w:rPr>
                <w:rFonts w:ascii="GHEA Grapalat" w:hAnsi="GHEA Grapalat"/>
                <w:sz w:val="20"/>
                <w:szCs w:val="20"/>
              </w:rPr>
              <w:lastRenderedPageBreak/>
              <w:t>одного ботанического вида, без повреждений. Кочаны должны быть полностью сформированы, плотные, не рыхлые и не потемневшие.Степень очистки: кочаны капусты очищены до плотной поверхности зелёных и белых листьев. Длина кочерыжки — не более 3 см.Механические повреждения, трещины или замороженные кочаны к употреблению не допускаются.Вес очищенного кочана — не менее 0,7 кг.</w:t>
            </w:r>
          </w:p>
        </w:tc>
        <w:tc>
          <w:tcPr>
            <w:tcW w:w="900" w:type="dxa"/>
          </w:tcPr>
          <w:p w:rsidR="001C10D8" w:rsidRPr="00566EB9" w:rsidRDefault="001C10D8" w:rsidP="001C10D8">
            <w:pPr>
              <w:rPr>
                <w:rFonts w:ascii="GHEA Grapalat" w:hAnsi="GHEA Grapalat"/>
              </w:rPr>
            </w:pPr>
            <w:r w:rsidRPr="00566EB9">
              <w:rPr>
                <w:rFonts w:ascii="GHEA Grapalat" w:hAnsi="GHEA Grapalat"/>
              </w:rPr>
              <w:lastRenderedPageBreak/>
              <w:t>КГ</w:t>
            </w:r>
          </w:p>
        </w:tc>
        <w:tc>
          <w:tcPr>
            <w:tcW w:w="928" w:type="dxa"/>
          </w:tcPr>
          <w:p w:rsidR="001C10D8" w:rsidRPr="002F52B5" w:rsidRDefault="001C10D8" w:rsidP="001C10D8">
            <w:pPr>
              <w:widowControl w:val="0"/>
              <w:jc w:val="center"/>
              <w:rPr>
                <w:rFonts w:ascii="GHEA Grapalat" w:hAnsi="GHEA Grapalat"/>
                <w:sz w:val="16"/>
                <w:szCs w:val="16"/>
              </w:rPr>
            </w:pPr>
          </w:p>
        </w:tc>
        <w:tc>
          <w:tcPr>
            <w:tcW w:w="992" w:type="dxa"/>
            <w:gridSpan w:val="2"/>
          </w:tcPr>
          <w:p w:rsidR="001C10D8" w:rsidRPr="002F52B5" w:rsidRDefault="001C10D8" w:rsidP="001C10D8">
            <w:pPr>
              <w:widowControl w:val="0"/>
              <w:jc w:val="center"/>
              <w:rPr>
                <w:rFonts w:ascii="GHEA Grapalat" w:hAnsi="GHEA Grapalat"/>
                <w:sz w:val="16"/>
                <w:szCs w:val="16"/>
              </w:rPr>
            </w:pPr>
          </w:p>
        </w:tc>
        <w:tc>
          <w:tcPr>
            <w:tcW w:w="992" w:type="dxa"/>
          </w:tcPr>
          <w:p w:rsidR="001C10D8" w:rsidRPr="005E322B" w:rsidRDefault="001C10D8" w:rsidP="001C10D8">
            <w:pPr>
              <w:ind w:right="-850"/>
              <w:rPr>
                <w:rFonts w:ascii="GHEA Grapalat" w:eastAsia="SimSun" w:hAnsi="GHEA Grapalat" w:cs="Arial"/>
                <w:sz w:val="20"/>
                <w:szCs w:val="20"/>
              </w:rPr>
            </w:pPr>
            <w:r>
              <w:rPr>
                <w:rFonts w:ascii="GHEA Grapalat" w:eastAsia="SimSun" w:hAnsi="GHEA Grapalat" w:cs="Arial"/>
                <w:sz w:val="20"/>
                <w:szCs w:val="20"/>
              </w:rPr>
              <w:t>16</w:t>
            </w:r>
            <w:r w:rsidRPr="005E322B">
              <w:rPr>
                <w:rFonts w:ascii="GHEA Grapalat" w:eastAsia="SimSun" w:hAnsi="GHEA Grapalat" w:cs="Arial"/>
                <w:sz w:val="20"/>
                <w:szCs w:val="20"/>
              </w:rPr>
              <w:t>00</w:t>
            </w:r>
          </w:p>
        </w:tc>
        <w:tc>
          <w:tcPr>
            <w:tcW w:w="778" w:type="dxa"/>
          </w:tcPr>
          <w:p w:rsidR="001C10D8" w:rsidRPr="002F52B5" w:rsidRDefault="001C10D8" w:rsidP="001C10D8">
            <w:pPr>
              <w:rPr>
                <w:rFonts w:ascii="Sylfaen" w:hAnsi="Sylfaen"/>
                <w:sz w:val="20"/>
                <w:szCs w:val="20"/>
              </w:rPr>
            </w:pPr>
          </w:p>
        </w:tc>
        <w:tc>
          <w:tcPr>
            <w:tcW w:w="1089" w:type="dxa"/>
          </w:tcPr>
          <w:p w:rsidR="001C10D8" w:rsidRPr="002F52B5" w:rsidRDefault="001C10D8" w:rsidP="001C10D8">
            <w:pPr>
              <w:widowControl w:val="0"/>
              <w:jc w:val="center"/>
              <w:rPr>
                <w:rFonts w:ascii="GHEA Grapalat" w:hAnsi="GHEA Grapalat"/>
                <w:sz w:val="16"/>
                <w:szCs w:val="16"/>
              </w:rPr>
            </w:pPr>
          </w:p>
        </w:tc>
        <w:tc>
          <w:tcPr>
            <w:tcW w:w="947" w:type="dxa"/>
          </w:tcPr>
          <w:p w:rsidR="001C10D8" w:rsidRPr="002F52B5" w:rsidRDefault="001C10D8" w:rsidP="001C10D8">
            <w:pPr>
              <w:widowControl w:val="0"/>
              <w:jc w:val="center"/>
              <w:rPr>
                <w:rFonts w:ascii="GHEA Grapalat" w:hAnsi="GHEA Grapalat"/>
                <w:sz w:val="16"/>
                <w:szCs w:val="16"/>
              </w:rPr>
            </w:pPr>
          </w:p>
        </w:tc>
      </w:tr>
      <w:tr w:rsidR="001C10D8" w:rsidRPr="00B138F3" w:rsidTr="005B31CD">
        <w:trPr>
          <w:jc w:val="center"/>
        </w:trPr>
        <w:tc>
          <w:tcPr>
            <w:tcW w:w="724" w:type="dxa"/>
          </w:tcPr>
          <w:p w:rsidR="001C10D8" w:rsidRDefault="001C10D8" w:rsidP="001C10D8">
            <w:pPr>
              <w:jc w:val="center"/>
              <w:rPr>
                <w:rFonts w:ascii="GHEA Grapalat" w:hAnsi="GHEA Grapalat"/>
                <w:sz w:val="18"/>
                <w:szCs w:val="18"/>
              </w:rPr>
            </w:pPr>
            <w:r w:rsidRPr="00980E79">
              <w:rPr>
                <w:rFonts w:ascii="GHEA Grapalat" w:hAnsi="GHEA Grapalat"/>
                <w:b/>
                <w:sz w:val="18"/>
                <w:szCs w:val="18"/>
              </w:rPr>
              <w:lastRenderedPageBreak/>
              <w:t>17</w:t>
            </w:r>
          </w:p>
        </w:tc>
        <w:tc>
          <w:tcPr>
            <w:tcW w:w="1260" w:type="dxa"/>
          </w:tcPr>
          <w:p w:rsidR="001C10D8" w:rsidRPr="00272534" w:rsidRDefault="001C10D8" w:rsidP="001C10D8">
            <w:pPr>
              <w:rPr>
                <w:rFonts w:ascii="GHEA Grapalat" w:hAnsi="GHEA Grapalat" w:cs="Calibri"/>
                <w:sz w:val="18"/>
                <w:szCs w:val="18"/>
              </w:rPr>
            </w:pPr>
            <w:r w:rsidRPr="00272534">
              <w:rPr>
                <w:rFonts w:ascii="GHEA Grapalat" w:hAnsi="GHEA Grapalat" w:cs="Calibri"/>
                <w:sz w:val="18"/>
                <w:szCs w:val="18"/>
              </w:rPr>
              <w:t>03222128</w:t>
            </w:r>
          </w:p>
        </w:tc>
        <w:tc>
          <w:tcPr>
            <w:tcW w:w="2250" w:type="dxa"/>
          </w:tcPr>
          <w:p w:rsidR="001C10D8" w:rsidRPr="00272534" w:rsidRDefault="001C10D8" w:rsidP="001C10D8">
            <w:pPr>
              <w:pStyle w:val="af4"/>
              <w:rPr>
                <w:rFonts w:ascii="GHEA Grapalat" w:hAnsi="GHEA Grapalat"/>
              </w:rPr>
            </w:pPr>
            <w:r w:rsidRPr="00272534">
              <w:rPr>
                <w:rFonts w:ascii="GHEA Grapalat" w:hAnsi="GHEA Grapalat"/>
              </w:rPr>
              <w:t>Яблоко</w:t>
            </w:r>
          </w:p>
        </w:tc>
        <w:tc>
          <w:tcPr>
            <w:tcW w:w="900" w:type="dxa"/>
          </w:tcPr>
          <w:p w:rsidR="001C10D8" w:rsidRPr="002F52B5" w:rsidRDefault="001C10D8" w:rsidP="001C10D8">
            <w:pPr>
              <w:widowControl w:val="0"/>
              <w:jc w:val="center"/>
              <w:rPr>
                <w:rFonts w:ascii="GHEA Grapalat" w:hAnsi="GHEA Grapalat"/>
                <w:sz w:val="16"/>
                <w:szCs w:val="16"/>
              </w:rPr>
            </w:pPr>
          </w:p>
        </w:tc>
        <w:tc>
          <w:tcPr>
            <w:tcW w:w="4590" w:type="dxa"/>
          </w:tcPr>
          <w:p w:rsidR="001C10D8" w:rsidRPr="0036471A" w:rsidRDefault="0036471A" w:rsidP="0036471A">
            <w:pPr>
              <w:pStyle w:val="af4"/>
              <w:jc w:val="center"/>
              <w:rPr>
                <w:rFonts w:ascii="GHEA Grapalat" w:hAnsi="GHEA Grapalat"/>
                <w:sz w:val="20"/>
                <w:szCs w:val="20"/>
              </w:rPr>
            </w:pPr>
            <w:r w:rsidRPr="0036471A">
              <w:rPr>
                <w:rFonts w:ascii="GHEA Grapalat" w:hAnsi="GHEA Grapalat"/>
                <w:sz w:val="20"/>
                <w:szCs w:val="20"/>
              </w:rPr>
              <w:t>Яблоки свежие, ботаническая I группа, сортов Армении, с наименьшим диаметром не менее 5 см.Безопасность и маркировка — в соответствии с Техническим регламентом «Требования к свежим фруктам и овощам», утверждённым постановлением Правительства Республики Армения от 21 декабря 2006 г. № 1913-Н, и статьёй 8 Закона Республики Армения «О безопасности пищевых продуктов».</w:t>
            </w:r>
          </w:p>
        </w:tc>
        <w:tc>
          <w:tcPr>
            <w:tcW w:w="900" w:type="dxa"/>
          </w:tcPr>
          <w:p w:rsidR="001C10D8" w:rsidRPr="00566EB9" w:rsidRDefault="001C10D8" w:rsidP="001C10D8">
            <w:pPr>
              <w:rPr>
                <w:rFonts w:ascii="GHEA Grapalat" w:hAnsi="GHEA Grapalat"/>
              </w:rPr>
            </w:pPr>
            <w:r w:rsidRPr="00566EB9">
              <w:rPr>
                <w:rFonts w:ascii="GHEA Grapalat" w:hAnsi="GHEA Grapalat"/>
              </w:rPr>
              <w:t>КГ</w:t>
            </w:r>
          </w:p>
        </w:tc>
        <w:tc>
          <w:tcPr>
            <w:tcW w:w="928" w:type="dxa"/>
          </w:tcPr>
          <w:p w:rsidR="001C10D8" w:rsidRPr="002F52B5" w:rsidRDefault="001C10D8" w:rsidP="001C10D8">
            <w:pPr>
              <w:widowControl w:val="0"/>
              <w:jc w:val="center"/>
              <w:rPr>
                <w:rFonts w:ascii="GHEA Grapalat" w:hAnsi="GHEA Grapalat"/>
                <w:sz w:val="16"/>
                <w:szCs w:val="16"/>
              </w:rPr>
            </w:pPr>
          </w:p>
        </w:tc>
        <w:tc>
          <w:tcPr>
            <w:tcW w:w="992" w:type="dxa"/>
            <w:gridSpan w:val="2"/>
          </w:tcPr>
          <w:p w:rsidR="001C10D8" w:rsidRPr="002F52B5" w:rsidRDefault="001C10D8" w:rsidP="001C10D8">
            <w:pPr>
              <w:widowControl w:val="0"/>
              <w:jc w:val="center"/>
              <w:rPr>
                <w:rFonts w:ascii="GHEA Grapalat" w:hAnsi="GHEA Grapalat"/>
                <w:sz w:val="16"/>
                <w:szCs w:val="16"/>
              </w:rPr>
            </w:pPr>
          </w:p>
        </w:tc>
        <w:tc>
          <w:tcPr>
            <w:tcW w:w="992" w:type="dxa"/>
          </w:tcPr>
          <w:p w:rsidR="001C10D8" w:rsidRPr="005E322B" w:rsidRDefault="001C10D8" w:rsidP="001C10D8">
            <w:pPr>
              <w:ind w:right="-850"/>
              <w:rPr>
                <w:rFonts w:ascii="GHEA Grapalat" w:eastAsia="SimSun" w:hAnsi="GHEA Grapalat" w:cs="Arial"/>
                <w:sz w:val="20"/>
                <w:szCs w:val="20"/>
              </w:rPr>
            </w:pPr>
            <w:r>
              <w:rPr>
                <w:rFonts w:ascii="GHEA Grapalat" w:eastAsia="SimSun" w:hAnsi="GHEA Grapalat" w:cs="Arial"/>
                <w:sz w:val="20"/>
                <w:szCs w:val="20"/>
              </w:rPr>
              <w:t>70</w:t>
            </w:r>
            <w:r w:rsidRPr="005E322B">
              <w:rPr>
                <w:rFonts w:ascii="GHEA Grapalat" w:eastAsia="SimSun" w:hAnsi="GHEA Grapalat" w:cs="Arial"/>
                <w:sz w:val="20"/>
                <w:szCs w:val="20"/>
              </w:rPr>
              <w:t>0</w:t>
            </w:r>
          </w:p>
        </w:tc>
        <w:tc>
          <w:tcPr>
            <w:tcW w:w="778" w:type="dxa"/>
          </w:tcPr>
          <w:p w:rsidR="001C10D8" w:rsidRPr="002F52B5" w:rsidRDefault="001C10D8" w:rsidP="001C10D8">
            <w:pPr>
              <w:rPr>
                <w:rFonts w:ascii="Sylfaen" w:hAnsi="Sylfaen"/>
                <w:sz w:val="20"/>
                <w:szCs w:val="20"/>
              </w:rPr>
            </w:pPr>
          </w:p>
        </w:tc>
        <w:tc>
          <w:tcPr>
            <w:tcW w:w="1089" w:type="dxa"/>
          </w:tcPr>
          <w:p w:rsidR="001C10D8" w:rsidRPr="002F52B5" w:rsidRDefault="001C10D8" w:rsidP="001C10D8">
            <w:pPr>
              <w:widowControl w:val="0"/>
              <w:jc w:val="center"/>
              <w:rPr>
                <w:rFonts w:ascii="GHEA Grapalat" w:hAnsi="GHEA Grapalat"/>
                <w:sz w:val="16"/>
                <w:szCs w:val="16"/>
              </w:rPr>
            </w:pPr>
          </w:p>
        </w:tc>
        <w:tc>
          <w:tcPr>
            <w:tcW w:w="947" w:type="dxa"/>
          </w:tcPr>
          <w:p w:rsidR="001C10D8" w:rsidRPr="002F52B5" w:rsidRDefault="001C10D8" w:rsidP="001C10D8">
            <w:pPr>
              <w:widowControl w:val="0"/>
              <w:jc w:val="center"/>
              <w:rPr>
                <w:rFonts w:ascii="GHEA Grapalat" w:hAnsi="GHEA Grapalat"/>
                <w:sz w:val="16"/>
                <w:szCs w:val="16"/>
              </w:rPr>
            </w:pPr>
          </w:p>
        </w:tc>
      </w:tr>
      <w:tr w:rsidR="001C10D8" w:rsidRPr="00B138F3" w:rsidTr="005B31CD">
        <w:trPr>
          <w:jc w:val="center"/>
        </w:trPr>
        <w:tc>
          <w:tcPr>
            <w:tcW w:w="724" w:type="dxa"/>
          </w:tcPr>
          <w:p w:rsidR="001C10D8" w:rsidRDefault="001C10D8" w:rsidP="001C10D8">
            <w:pPr>
              <w:jc w:val="center"/>
              <w:rPr>
                <w:rFonts w:ascii="GHEA Grapalat" w:hAnsi="GHEA Grapalat"/>
                <w:sz w:val="18"/>
                <w:szCs w:val="18"/>
              </w:rPr>
            </w:pPr>
            <w:r w:rsidRPr="00980E79">
              <w:rPr>
                <w:rFonts w:ascii="GHEA Grapalat" w:hAnsi="GHEA Grapalat"/>
                <w:b/>
                <w:sz w:val="18"/>
                <w:szCs w:val="18"/>
              </w:rPr>
              <w:t>18</w:t>
            </w:r>
          </w:p>
        </w:tc>
        <w:tc>
          <w:tcPr>
            <w:tcW w:w="1260" w:type="dxa"/>
          </w:tcPr>
          <w:p w:rsidR="001C10D8" w:rsidRPr="00272534" w:rsidRDefault="001C10D8" w:rsidP="001C10D8">
            <w:pPr>
              <w:rPr>
                <w:rFonts w:ascii="GHEA Grapalat" w:hAnsi="GHEA Grapalat" w:cs="Calibri"/>
                <w:sz w:val="18"/>
                <w:szCs w:val="18"/>
              </w:rPr>
            </w:pPr>
            <w:r w:rsidRPr="00272534">
              <w:rPr>
                <w:rFonts w:ascii="GHEA Grapalat" w:hAnsi="GHEA Grapalat" w:cs="Calibri"/>
                <w:sz w:val="18"/>
                <w:szCs w:val="18"/>
              </w:rPr>
              <w:t>03222100</w:t>
            </w:r>
          </w:p>
        </w:tc>
        <w:tc>
          <w:tcPr>
            <w:tcW w:w="2250" w:type="dxa"/>
          </w:tcPr>
          <w:p w:rsidR="001C10D8" w:rsidRPr="00272534" w:rsidRDefault="001C10D8" w:rsidP="001C10D8">
            <w:pPr>
              <w:pStyle w:val="af4"/>
              <w:rPr>
                <w:rFonts w:ascii="GHEA Grapalat" w:hAnsi="GHEA Grapalat"/>
              </w:rPr>
            </w:pPr>
            <w:r w:rsidRPr="00272534">
              <w:rPr>
                <w:rFonts w:ascii="GHEA Grapalat" w:hAnsi="GHEA Grapalat"/>
              </w:rPr>
              <w:t>Банан</w:t>
            </w:r>
          </w:p>
        </w:tc>
        <w:tc>
          <w:tcPr>
            <w:tcW w:w="900" w:type="dxa"/>
          </w:tcPr>
          <w:p w:rsidR="001C10D8" w:rsidRPr="002F52B5" w:rsidRDefault="001C10D8" w:rsidP="001C10D8">
            <w:pPr>
              <w:widowControl w:val="0"/>
              <w:jc w:val="center"/>
              <w:rPr>
                <w:rFonts w:ascii="GHEA Grapalat" w:hAnsi="GHEA Grapalat"/>
                <w:sz w:val="16"/>
                <w:szCs w:val="16"/>
              </w:rPr>
            </w:pPr>
          </w:p>
        </w:tc>
        <w:tc>
          <w:tcPr>
            <w:tcW w:w="4590" w:type="dxa"/>
          </w:tcPr>
          <w:p w:rsidR="001C10D8" w:rsidRPr="00BA16EA" w:rsidRDefault="00BA16EA" w:rsidP="00C7789E">
            <w:pPr>
              <w:pStyle w:val="af4"/>
              <w:jc w:val="center"/>
              <w:rPr>
                <w:rFonts w:ascii="GHEA Grapalat" w:hAnsi="GHEA Grapalat"/>
                <w:sz w:val="20"/>
                <w:szCs w:val="20"/>
              </w:rPr>
            </w:pPr>
            <w:r w:rsidRPr="00BA16EA">
              <w:rPr>
                <w:rFonts w:ascii="GHEA Grapalat" w:hAnsi="GHEA Grapalat"/>
                <w:sz w:val="20"/>
                <w:szCs w:val="20"/>
              </w:rPr>
              <w:t>Плоды желтовато-зелёного цвета (не тёмные, не перезрелые), ботаническая II группа, длиной не менее 15–17 см, свежие, без чёрных пятен, чистые, без механических повреждений и болезней.</w:t>
            </w:r>
            <w:r w:rsidRPr="00BA16EA">
              <w:rPr>
                <w:rFonts w:ascii="GHEA Grapalat" w:hAnsi="GHEA Grapalat"/>
                <w:sz w:val="20"/>
                <w:szCs w:val="20"/>
              </w:rPr>
              <w:br/>
              <w:t>Соответствует ГОСТ Р 51603-2000.Безопасность — в соответствии с Техническим регламентом «Требования к свежим фруктам и овощам», утверждённым постановлением Правительства Республики Армения от 21 декабря 2006 г. № 1913-Н, и статьёй 9 Закона Республики Армения «О безопасности пищевых продуктов».</w:t>
            </w:r>
          </w:p>
        </w:tc>
        <w:tc>
          <w:tcPr>
            <w:tcW w:w="900" w:type="dxa"/>
          </w:tcPr>
          <w:p w:rsidR="001C10D8" w:rsidRPr="00566EB9" w:rsidRDefault="001C10D8" w:rsidP="001C10D8">
            <w:pPr>
              <w:rPr>
                <w:rFonts w:ascii="GHEA Grapalat" w:hAnsi="GHEA Grapalat"/>
              </w:rPr>
            </w:pPr>
            <w:r w:rsidRPr="00566EB9">
              <w:rPr>
                <w:rFonts w:ascii="GHEA Grapalat" w:hAnsi="GHEA Grapalat"/>
              </w:rPr>
              <w:t>КГ</w:t>
            </w:r>
          </w:p>
        </w:tc>
        <w:tc>
          <w:tcPr>
            <w:tcW w:w="928" w:type="dxa"/>
          </w:tcPr>
          <w:p w:rsidR="001C10D8" w:rsidRPr="002F52B5" w:rsidRDefault="001C10D8" w:rsidP="001C10D8">
            <w:pPr>
              <w:widowControl w:val="0"/>
              <w:jc w:val="center"/>
              <w:rPr>
                <w:rFonts w:ascii="GHEA Grapalat" w:hAnsi="GHEA Grapalat"/>
                <w:sz w:val="16"/>
                <w:szCs w:val="16"/>
              </w:rPr>
            </w:pPr>
          </w:p>
        </w:tc>
        <w:tc>
          <w:tcPr>
            <w:tcW w:w="992" w:type="dxa"/>
            <w:gridSpan w:val="2"/>
          </w:tcPr>
          <w:p w:rsidR="001C10D8" w:rsidRPr="002F52B5" w:rsidRDefault="001C10D8" w:rsidP="001C10D8">
            <w:pPr>
              <w:widowControl w:val="0"/>
              <w:jc w:val="center"/>
              <w:rPr>
                <w:rFonts w:ascii="GHEA Grapalat" w:hAnsi="GHEA Grapalat"/>
                <w:sz w:val="16"/>
                <w:szCs w:val="16"/>
              </w:rPr>
            </w:pPr>
          </w:p>
        </w:tc>
        <w:tc>
          <w:tcPr>
            <w:tcW w:w="992" w:type="dxa"/>
          </w:tcPr>
          <w:p w:rsidR="001C10D8" w:rsidRPr="005E322B" w:rsidRDefault="001C10D8" w:rsidP="001C10D8">
            <w:pPr>
              <w:ind w:right="-850"/>
              <w:rPr>
                <w:rFonts w:ascii="GHEA Grapalat" w:eastAsia="SimSun" w:hAnsi="GHEA Grapalat" w:cs="Arial"/>
                <w:sz w:val="20"/>
                <w:szCs w:val="20"/>
              </w:rPr>
            </w:pPr>
            <w:r>
              <w:rPr>
                <w:rFonts w:ascii="GHEA Grapalat" w:eastAsia="SimSun" w:hAnsi="GHEA Grapalat" w:cs="Arial"/>
                <w:sz w:val="20"/>
                <w:szCs w:val="20"/>
              </w:rPr>
              <w:t>5</w:t>
            </w:r>
            <w:r w:rsidRPr="005E322B">
              <w:rPr>
                <w:rFonts w:ascii="GHEA Grapalat" w:eastAsia="SimSun" w:hAnsi="GHEA Grapalat" w:cs="Arial"/>
                <w:sz w:val="20"/>
                <w:szCs w:val="20"/>
              </w:rPr>
              <w:t>00</w:t>
            </w:r>
          </w:p>
        </w:tc>
        <w:tc>
          <w:tcPr>
            <w:tcW w:w="778" w:type="dxa"/>
          </w:tcPr>
          <w:p w:rsidR="001C10D8" w:rsidRPr="002F52B5" w:rsidRDefault="001C10D8" w:rsidP="001C10D8">
            <w:pPr>
              <w:rPr>
                <w:rFonts w:ascii="Sylfaen" w:hAnsi="Sylfaen"/>
                <w:sz w:val="20"/>
                <w:szCs w:val="20"/>
              </w:rPr>
            </w:pPr>
          </w:p>
        </w:tc>
        <w:tc>
          <w:tcPr>
            <w:tcW w:w="1089" w:type="dxa"/>
          </w:tcPr>
          <w:p w:rsidR="001C10D8" w:rsidRPr="002F52B5" w:rsidRDefault="001C10D8" w:rsidP="001C10D8">
            <w:pPr>
              <w:widowControl w:val="0"/>
              <w:jc w:val="center"/>
              <w:rPr>
                <w:rFonts w:ascii="GHEA Grapalat" w:hAnsi="GHEA Grapalat"/>
                <w:sz w:val="16"/>
                <w:szCs w:val="16"/>
              </w:rPr>
            </w:pPr>
          </w:p>
        </w:tc>
        <w:tc>
          <w:tcPr>
            <w:tcW w:w="947" w:type="dxa"/>
          </w:tcPr>
          <w:p w:rsidR="001C10D8" w:rsidRPr="002F52B5" w:rsidRDefault="001C10D8" w:rsidP="001C10D8">
            <w:pPr>
              <w:widowControl w:val="0"/>
              <w:jc w:val="center"/>
              <w:rPr>
                <w:rFonts w:ascii="GHEA Grapalat" w:hAnsi="GHEA Grapalat"/>
                <w:sz w:val="16"/>
                <w:szCs w:val="16"/>
              </w:rPr>
            </w:pPr>
          </w:p>
        </w:tc>
      </w:tr>
      <w:tr w:rsidR="001C10D8" w:rsidRPr="00B138F3" w:rsidTr="005B31CD">
        <w:trPr>
          <w:jc w:val="center"/>
        </w:trPr>
        <w:tc>
          <w:tcPr>
            <w:tcW w:w="724" w:type="dxa"/>
          </w:tcPr>
          <w:p w:rsidR="001C10D8" w:rsidRDefault="001C10D8" w:rsidP="001C10D8">
            <w:pPr>
              <w:jc w:val="center"/>
              <w:rPr>
                <w:rFonts w:ascii="GHEA Grapalat" w:hAnsi="GHEA Grapalat"/>
                <w:sz w:val="18"/>
                <w:szCs w:val="18"/>
              </w:rPr>
            </w:pPr>
          </w:p>
        </w:tc>
        <w:tc>
          <w:tcPr>
            <w:tcW w:w="1260" w:type="dxa"/>
          </w:tcPr>
          <w:p w:rsidR="001C10D8" w:rsidRPr="00131A4C" w:rsidRDefault="001C10D8" w:rsidP="001C10D8">
            <w:pPr>
              <w:jc w:val="center"/>
              <w:rPr>
                <w:rFonts w:ascii="GHEA Grapalat" w:hAnsi="GHEA Grapalat"/>
                <w:b/>
                <w:sz w:val="20"/>
                <w:szCs w:val="20"/>
              </w:rPr>
            </w:pPr>
          </w:p>
        </w:tc>
        <w:tc>
          <w:tcPr>
            <w:tcW w:w="2250" w:type="dxa"/>
          </w:tcPr>
          <w:p w:rsidR="001C10D8" w:rsidRPr="00D528D5" w:rsidRDefault="001C10D8" w:rsidP="001C10D8"/>
        </w:tc>
        <w:tc>
          <w:tcPr>
            <w:tcW w:w="900" w:type="dxa"/>
          </w:tcPr>
          <w:p w:rsidR="001C10D8" w:rsidRPr="00B138F3" w:rsidRDefault="001C10D8" w:rsidP="001C10D8">
            <w:pPr>
              <w:widowControl w:val="0"/>
              <w:jc w:val="center"/>
              <w:rPr>
                <w:rFonts w:ascii="GHEA Grapalat" w:hAnsi="GHEA Grapalat"/>
                <w:sz w:val="16"/>
                <w:szCs w:val="16"/>
              </w:rPr>
            </w:pPr>
          </w:p>
        </w:tc>
        <w:tc>
          <w:tcPr>
            <w:tcW w:w="4590" w:type="dxa"/>
          </w:tcPr>
          <w:p w:rsidR="001C10D8" w:rsidRPr="00C27244" w:rsidRDefault="001C10D8" w:rsidP="00C27244">
            <w:pPr>
              <w:widowControl w:val="0"/>
              <w:jc w:val="center"/>
              <w:rPr>
                <w:rFonts w:ascii="GHEA Grapalat" w:hAnsi="GHEA Grapalat"/>
                <w:sz w:val="20"/>
                <w:szCs w:val="20"/>
              </w:rPr>
            </w:pPr>
          </w:p>
        </w:tc>
        <w:tc>
          <w:tcPr>
            <w:tcW w:w="900" w:type="dxa"/>
          </w:tcPr>
          <w:p w:rsidR="001C10D8" w:rsidRPr="00475C5D" w:rsidRDefault="001C10D8" w:rsidP="001C10D8"/>
        </w:tc>
        <w:tc>
          <w:tcPr>
            <w:tcW w:w="928" w:type="dxa"/>
          </w:tcPr>
          <w:p w:rsidR="001C10D8" w:rsidRPr="00B138F3" w:rsidRDefault="001C10D8" w:rsidP="001C10D8">
            <w:pPr>
              <w:widowControl w:val="0"/>
              <w:jc w:val="center"/>
              <w:rPr>
                <w:rFonts w:ascii="GHEA Grapalat" w:hAnsi="GHEA Grapalat"/>
                <w:sz w:val="16"/>
                <w:szCs w:val="16"/>
              </w:rPr>
            </w:pPr>
          </w:p>
        </w:tc>
        <w:tc>
          <w:tcPr>
            <w:tcW w:w="992" w:type="dxa"/>
            <w:gridSpan w:val="2"/>
          </w:tcPr>
          <w:p w:rsidR="001C10D8" w:rsidRPr="00B138F3" w:rsidRDefault="001C10D8" w:rsidP="001C10D8">
            <w:pPr>
              <w:widowControl w:val="0"/>
              <w:jc w:val="center"/>
              <w:rPr>
                <w:rFonts w:ascii="GHEA Grapalat" w:hAnsi="GHEA Grapalat"/>
                <w:sz w:val="16"/>
                <w:szCs w:val="16"/>
              </w:rPr>
            </w:pPr>
          </w:p>
        </w:tc>
        <w:tc>
          <w:tcPr>
            <w:tcW w:w="992" w:type="dxa"/>
          </w:tcPr>
          <w:p w:rsidR="001C10D8" w:rsidRPr="00A71D81" w:rsidRDefault="001C10D8" w:rsidP="001C10D8">
            <w:pPr>
              <w:rPr>
                <w:rFonts w:ascii="GHEA Grapalat" w:hAnsi="GHEA Grapalat"/>
                <w:sz w:val="20"/>
              </w:rPr>
            </w:pPr>
          </w:p>
        </w:tc>
        <w:tc>
          <w:tcPr>
            <w:tcW w:w="778" w:type="dxa"/>
          </w:tcPr>
          <w:p w:rsidR="001C10D8" w:rsidRPr="00F63436" w:rsidRDefault="001C10D8" w:rsidP="001C10D8">
            <w:pPr>
              <w:rPr>
                <w:rFonts w:ascii="Sylfaen" w:hAnsi="Sylfaen"/>
                <w:sz w:val="20"/>
                <w:szCs w:val="20"/>
              </w:rPr>
            </w:pPr>
          </w:p>
        </w:tc>
        <w:tc>
          <w:tcPr>
            <w:tcW w:w="1089" w:type="dxa"/>
          </w:tcPr>
          <w:p w:rsidR="001C10D8" w:rsidRPr="00B138F3" w:rsidRDefault="001C10D8" w:rsidP="001C10D8">
            <w:pPr>
              <w:widowControl w:val="0"/>
              <w:jc w:val="center"/>
              <w:rPr>
                <w:rFonts w:ascii="GHEA Grapalat" w:hAnsi="GHEA Grapalat"/>
                <w:sz w:val="16"/>
                <w:szCs w:val="16"/>
              </w:rPr>
            </w:pPr>
          </w:p>
        </w:tc>
        <w:tc>
          <w:tcPr>
            <w:tcW w:w="947" w:type="dxa"/>
          </w:tcPr>
          <w:p w:rsidR="001C10D8" w:rsidRPr="00B138F3" w:rsidRDefault="001C10D8" w:rsidP="001C10D8">
            <w:pPr>
              <w:widowControl w:val="0"/>
              <w:jc w:val="center"/>
              <w:rPr>
                <w:rFonts w:ascii="GHEA Grapalat" w:hAnsi="GHEA Grapalat"/>
                <w:sz w:val="16"/>
                <w:szCs w:val="16"/>
              </w:rPr>
            </w:pPr>
          </w:p>
        </w:tc>
      </w:tr>
      <w:tr w:rsidR="001C10D8" w:rsidRPr="00B138F3" w:rsidTr="005B31CD">
        <w:trPr>
          <w:jc w:val="center"/>
        </w:trPr>
        <w:tc>
          <w:tcPr>
            <w:tcW w:w="724" w:type="dxa"/>
          </w:tcPr>
          <w:p w:rsidR="001C10D8" w:rsidRDefault="001C10D8" w:rsidP="001C10D8">
            <w:pPr>
              <w:jc w:val="center"/>
              <w:rPr>
                <w:rFonts w:ascii="GHEA Grapalat" w:hAnsi="GHEA Grapalat"/>
                <w:sz w:val="18"/>
                <w:szCs w:val="18"/>
              </w:rPr>
            </w:pPr>
          </w:p>
        </w:tc>
        <w:tc>
          <w:tcPr>
            <w:tcW w:w="1260" w:type="dxa"/>
          </w:tcPr>
          <w:p w:rsidR="001C10D8" w:rsidRPr="00131A4C" w:rsidRDefault="001C10D8" w:rsidP="001C10D8">
            <w:pPr>
              <w:jc w:val="center"/>
              <w:rPr>
                <w:rFonts w:ascii="GHEA Grapalat" w:hAnsi="GHEA Grapalat"/>
                <w:b/>
                <w:sz w:val="20"/>
                <w:szCs w:val="20"/>
              </w:rPr>
            </w:pPr>
          </w:p>
        </w:tc>
        <w:tc>
          <w:tcPr>
            <w:tcW w:w="2250" w:type="dxa"/>
          </w:tcPr>
          <w:p w:rsidR="001C10D8" w:rsidRDefault="001C10D8" w:rsidP="001C10D8"/>
        </w:tc>
        <w:tc>
          <w:tcPr>
            <w:tcW w:w="900" w:type="dxa"/>
          </w:tcPr>
          <w:p w:rsidR="001C10D8" w:rsidRPr="00B138F3" w:rsidRDefault="001C10D8" w:rsidP="001C10D8">
            <w:pPr>
              <w:widowControl w:val="0"/>
              <w:jc w:val="center"/>
              <w:rPr>
                <w:rFonts w:ascii="GHEA Grapalat" w:hAnsi="GHEA Grapalat"/>
                <w:sz w:val="16"/>
                <w:szCs w:val="16"/>
              </w:rPr>
            </w:pPr>
          </w:p>
        </w:tc>
        <w:tc>
          <w:tcPr>
            <w:tcW w:w="4590" w:type="dxa"/>
          </w:tcPr>
          <w:p w:rsidR="001C10D8" w:rsidRPr="00C27244" w:rsidRDefault="001C10D8" w:rsidP="00C27244">
            <w:pPr>
              <w:widowControl w:val="0"/>
              <w:jc w:val="center"/>
              <w:rPr>
                <w:rFonts w:ascii="GHEA Grapalat" w:hAnsi="GHEA Grapalat"/>
                <w:sz w:val="20"/>
                <w:szCs w:val="20"/>
              </w:rPr>
            </w:pPr>
          </w:p>
        </w:tc>
        <w:tc>
          <w:tcPr>
            <w:tcW w:w="900" w:type="dxa"/>
          </w:tcPr>
          <w:p w:rsidR="001C10D8" w:rsidRPr="00717D96" w:rsidRDefault="001C10D8" w:rsidP="001C10D8">
            <w:pPr>
              <w:rPr>
                <w:lang w:val="en-US"/>
              </w:rPr>
            </w:pPr>
          </w:p>
        </w:tc>
        <w:tc>
          <w:tcPr>
            <w:tcW w:w="928" w:type="dxa"/>
          </w:tcPr>
          <w:p w:rsidR="001C10D8" w:rsidRPr="00B138F3" w:rsidRDefault="001C10D8" w:rsidP="001C10D8">
            <w:pPr>
              <w:widowControl w:val="0"/>
              <w:jc w:val="center"/>
              <w:rPr>
                <w:rFonts w:ascii="GHEA Grapalat" w:hAnsi="GHEA Grapalat"/>
                <w:sz w:val="16"/>
                <w:szCs w:val="16"/>
              </w:rPr>
            </w:pPr>
          </w:p>
        </w:tc>
        <w:tc>
          <w:tcPr>
            <w:tcW w:w="992" w:type="dxa"/>
            <w:gridSpan w:val="2"/>
          </w:tcPr>
          <w:p w:rsidR="001C10D8" w:rsidRPr="00B138F3" w:rsidRDefault="001C10D8" w:rsidP="001C10D8">
            <w:pPr>
              <w:widowControl w:val="0"/>
              <w:jc w:val="center"/>
              <w:rPr>
                <w:rFonts w:ascii="GHEA Grapalat" w:hAnsi="GHEA Grapalat"/>
                <w:sz w:val="16"/>
                <w:szCs w:val="16"/>
              </w:rPr>
            </w:pPr>
          </w:p>
        </w:tc>
        <w:tc>
          <w:tcPr>
            <w:tcW w:w="992" w:type="dxa"/>
          </w:tcPr>
          <w:p w:rsidR="001C10D8" w:rsidRPr="006F3FB8" w:rsidRDefault="001C10D8" w:rsidP="001C10D8">
            <w:pPr>
              <w:rPr>
                <w:rFonts w:ascii="GHEA Grapalat" w:eastAsia="SimSun" w:hAnsi="GHEA Grapalat" w:cs="Arial"/>
                <w:sz w:val="20"/>
                <w:szCs w:val="20"/>
              </w:rPr>
            </w:pPr>
          </w:p>
        </w:tc>
        <w:tc>
          <w:tcPr>
            <w:tcW w:w="778" w:type="dxa"/>
          </w:tcPr>
          <w:p w:rsidR="001C10D8" w:rsidRPr="00F63436" w:rsidRDefault="001C10D8" w:rsidP="001C10D8">
            <w:pPr>
              <w:rPr>
                <w:rFonts w:ascii="Sylfaen" w:hAnsi="Sylfaen"/>
                <w:sz w:val="20"/>
                <w:szCs w:val="20"/>
              </w:rPr>
            </w:pPr>
          </w:p>
        </w:tc>
        <w:tc>
          <w:tcPr>
            <w:tcW w:w="1089" w:type="dxa"/>
          </w:tcPr>
          <w:p w:rsidR="001C10D8" w:rsidRPr="00B138F3" w:rsidRDefault="001C10D8" w:rsidP="001C10D8">
            <w:pPr>
              <w:widowControl w:val="0"/>
              <w:jc w:val="center"/>
              <w:rPr>
                <w:rFonts w:ascii="GHEA Grapalat" w:hAnsi="GHEA Grapalat"/>
                <w:sz w:val="16"/>
                <w:szCs w:val="16"/>
              </w:rPr>
            </w:pPr>
          </w:p>
        </w:tc>
        <w:tc>
          <w:tcPr>
            <w:tcW w:w="947" w:type="dxa"/>
          </w:tcPr>
          <w:p w:rsidR="001C10D8" w:rsidRPr="00B138F3" w:rsidRDefault="001C10D8" w:rsidP="001C10D8">
            <w:pPr>
              <w:widowControl w:val="0"/>
              <w:jc w:val="center"/>
              <w:rPr>
                <w:rFonts w:ascii="GHEA Grapalat" w:hAnsi="GHEA Grapalat"/>
                <w:sz w:val="16"/>
                <w:szCs w:val="16"/>
              </w:rPr>
            </w:pPr>
          </w:p>
        </w:tc>
      </w:tr>
    </w:tbl>
    <w:p w:rsidR="00F4079F" w:rsidRPr="008227E0" w:rsidRDefault="00F4079F" w:rsidP="00F4079F">
      <w:pPr>
        <w:widowControl w:val="0"/>
        <w:spacing w:after="160"/>
        <w:rPr>
          <w:rFonts w:ascii="GHEA Grapalat" w:hAnsi="GHEA Grapalat"/>
          <w:sz w:val="20"/>
          <w:szCs w:val="20"/>
        </w:rPr>
      </w:pPr>
      <w:r w:rsidRPr="008227E0">
        <w:rPr>
          <w:rFonts w:ascii="GHEA Grapalat" w:hAnsi="GHEA Grapalat"/>
          <w:sz w:val="20"/>
          <w:szCs w:val="20"/>
        </w:rPr>
        <w:t>ательством РА о снабжении продуктами питания, с соблюдением санитарно-гигиенических норм.</w:t>
      </w:r>
    </w:p>
    <w:p w:rsidR="00F4079F" w:rsidRPr="008227E0" w:rsidRDefault="00F4079F" w:rsidP="00F4079F">
      <w:pPr>
        <w:widowControl w:val="0"/>
        <w:spacing w:after="160"/>
        <w:rPr>
          <w:rFonts w:ascii="GHEA Grapalat" w:hAnsi="GHEA Grapalat"/>
          <w:sz w:val="20"/>
          <w:szCs w:val="20"/>
        </w:rPr>
      </w:pPr>
      <w:r w:rsidRPr="008227E0">
        <w:rPr>
          <w:rFonts w:ascii="GHEA Grapalat" w:hAnsi="GHEA Grapalat"/>
          <w:sz w:val="20"/>
          <w:szCs w:val="20"/>
        </w:rPr>
        <w:t>**Продукты питания должны быть упакована в соответствии с законодательством РА об упаковке пищевых продуктов с соблюдением санитарно-гигиенических норм.</w:t>
      </w:r>
    </w:p>
    <w:p w:rsidR="00F4079F" w:rsidRPr="008227E0" w:rsidRDefault="00F4079F" w:rsidP="00F4079F">
      <w:pPr>
        <w:widowControl w:val="0"/>
        <w:spacing w:after="160"/>
        <w:rPr>
          <w:rFonts w:ascii="GHEA Grapalat" w:hAnsi="GHEA Grapalat"/>
          <w:sz w:val="20"/>
          <w:szCs w:val="20"/>
        </w:rPr>
      </w:pPr>
      <w:r w:rsidRPr="008227E0">
        <w:rPr>
          <w:rFonts w:ascii="GHEA Grapalat" w:hAnsi="GHEA Grapalat"/>
          <w:sz w:val="20"/>
          <w:szCs w:val="20"/>
        </w:rPr>
        <w:t>***Доставка осуществляется за счет поставщика по указанному адресу.</w:t>
      </w:r>
    </w:p>
    <w:p w:rsidR="00F4079F" w:rsidRPr="008227E0" w:rsidRDefault="00F4079F" w:rsidP="00F4079F">
      <w:pPr>
        <w:widowControl w:val="0"/>
        <w:spacing w:after="160"/>
        <w:rPr>
          <w:rFonts w:ascii="GHEA Grapalat" w:hAnsi="GHEA Grapalat"/>
          <w:sz w:val="20"/>
          <w:szCs w:val="20"/>
        </w:rPr>
      </w:pPr>
      <w:r w:rsidRPr="008227E0">
        <w:rPr>
          <w:rFonts w:ascii="GHEA Grapalat" w:hAnsi="GHEA Grapalat"/>
          <w:sz w:val="20"/>
          <w:szCs w:val="20"/>
        </w:rPr>
        <w:t xml:space="preserve">****Доставка осуществляется за счет поставщика в соответствующие детские сады по адресам: хлеб, булочки, мясные продукты, молочные продукты с доставкой в </w:t>
      </w:r>
      <w:r w:rsidRPr="008227E0">
        <w:rPr>
          <w:rFonts w:ascii="Cambria Math" w:hAnsi="Cambria Math" w:cs="Cambria Math"/>
          <w:sz w:val="20"/>
          <w:szCs w:val="20"/>
        </w:rPr>
        <w:t>​​</w:t>
      </w:r>
      <w:r w:rsidRPr="008227E0">
        <w:rPr>
          <w:rFonts w:ascii="GHEA Grapalat" w:hAnsi="GHEA Grapalat" w:cs="GHEA Grapalat"/>
          <w:sz w:val="20"/>
          <w:szCs w:val="20"/>
        </w:rPr>
        <w:t>рабочие</w:t>
      </w:r>
      <w:r w:rsidRPr="008227E0">
        <w:rPr>
          <w:rFonts w:ascii="GHEA Grapalat" w:hAnsi="GHEA Grapalat"/>
          <w:sz w:val="20"/>
          <w:szCs w:val="20"/>
        </w:rPr>
        <w:t xml:space="preserve"> </w:t>
      </w:r>
      <w:r w:rsidRPr="008227E0">
        <w:rPr>
          <w:rFonts w:ascii="GHEA Grapalat" w:hAnsi="GHEA Grapalat" w:cs="GHEA Grapalat"/>
          <w:sz w:val="20"/>
          <w:szCs w:val="20"/>
        </w:rPr>
        <w:t>дни</w:t>
      </w:r>
      <w:r w:rsidRPr="008227E0">
        <w:rPr>
          <w:rFonts w:ascii="GHEA Grapalat" w:hAnsi="GHEA Grapalat"/>
          <w:sz w:val="20"/>
          <w:szCs w:val="20"/>
        </w:rPr>
        <w:t xml:space="preserve"> </w:t>
      </w:r>
      <w:r w:rsidRPr="008227E0">
        <w:rPr>
          <w:rFonts w:ascii="GHEA Grapalat" w:hAnsi="GHEA Grapalat" w:cs="GHEA Grapalat"/>
          <w:sz w:val="20"/>
          <w:szCs w:val="20"/>
        </w:rPr>
        <w:t>до</w:t>
      </w:r>
      <w:r w:rsidRPr="008227E0">
        <w:rPr>
          <w:rFonts w:ascii="GHEA Grapalat" w:hAnsi="GHEA Grapalat"/>
          <w:sz w:val="20"/>
          <w:szCs w:val="20"/>
        </w:rPr>
        <w:t xml:space="preserve"> 8:30, </w:t>
      </w:r>
      <w:r w:rsidRPr="008227E0">
        <w:rPr>
          <w:rFonts w:ascii="GHEA Grapalat" w:hAnsi="GHEA Grapalat" w:cs="GHEA Grapalat"/>
          <w:sz w:val="20"/>
          <w:szCs w:val="20"/>
        </w:rPr>
        <w:t>остальными</w:t>
      </w:r>
      <w:r w:rsidRPr="008227E0">
        <w:rPr>
          <w:rFonts w:ascii="GHEA Grapalat" w:hAnsi="GHEA Grapalat"/>
          <w:sz w:val="20"/>
          <w:szCs w:val="20"/>
        </w:rPr>
        <w:t xml:space="preserve"> </w:t>
      </w:r>
      <w:r w:rsidRPr="008227E0">
        <w:rPr>
          <w:rFonts w:ascii="GHEA Grapalat" w:hAnsi="GHEA Grapalat" w:cs="GHEA Grapalat"/>
          <w:sz w:val="20"/>
          <w:szCs w:val="20"/>
        </w:rPr>
        <w:t>порция</w:t>
      </w:r>
      <w:r w:rsidRPr="008227E0">
        <w:rPr>
          <w:rFonts w:ascii="GHEA Grapalat" w:hAnsi="GHEA Grapalat"/>
          <w:sz w:val="20"/>
          <w:szCs w:val="20"/>
        </w:rPr>
        <w:t>ми до 10:00, ежедневно или еженедельно по запросу.</w:t>
      </w:r>
    </w:p>
    <w:p w:rsidR="00F4079F" w:rsidRPr="008227E0" w:rsidRDefault="00F4079F" w:rsidP="00F4079F">
      <w:pPr>
        <w:widowControl w:val="0"/>
        <w:spacing w:after="160"/>
        <w:rPr>
          <w:rFonts w:ascii="GHEA Grapalat" w:hAnsi="GHEA Grapalat"/>
          <w:sz w:val="20"/>
          <w:szCs w:val="20"/>
        </w:rPr>
      </w:pPr>
      <w:r w:rsidRPr="008227E0">
        <w:rPr>
          <w:rFonts w:ascii="GHEA Grapalat" w:hAnsi="GHEA Grapalat"/>
          <w:sz w:val="20"/>
          <w:szCs w:val="20"/>
        </w:rPr>
        <w:t>*****Объемы, указанные для каждого лота, являются максимальными, они могут быть уменьшены Покупателем</w:t>
      </w:r>
    </w:p>
    <w:p w:rsidR="00F4079F" w:rsidRPr="008227E0" w:rsidRDefault="00F4079F" w:rsidP="00F4079F">
      <w:pPr>
        <w:widowControl w:val="0"/>
        <w:spacing w:after="160"/>
        <w:rPr>
          <w:rFonts w:ascii="GHEA Grapalat" w:hAnsi="GHEA Grapalat"/>
          <w:sz w:val="20"/>
          <w:szCs w:val="20"/>
        </w:rPr>
      </w:pPr>
      <w:r w:rsidRPr="008227E0">
        <w:rPr>
          <w:rFonts w:ascii="GHEA Grapalat" w:hAnsi="GHEA Grapalat"/>
          <w:sz w:val="20"/>
          <w:szCs w:val="20"/>
        </w:rPr>
        <w:t>******Принять во внимание, что после заключения контракта поставщик, согласно Закону РА «О безопасности пищевых продуктов», должен быть зарегистрирован в списке операторов пищевой цепи, включенных в пищевую цепочку, по мере необходимости.</w:t>
      </w:r>
    </w:p>
    <w:p w:rsidR="00F4079F" w:rsidRPr="008227E0" w:rsidRDefault="00F4079F" w:rsidP="00F4079F">
      <w:pPr>
        <w:widowControl w:val="0"/>
        <w:spacing w:after="160"/>
        <w:rPr>
          <w:rFonts w:ascii="GHEA Grapalat" w:hAnsi="GHEA Grapalat"/>
          <w:sz w:val="20"/>
          <w:szCs w:val="20"/>
        </w:rPr>
      </w:pPr>
      <w:r w:rsidRPr="008227E0">
        <w:rPr>
          <w:rFonts w:ascii="GHEA Grapalat" w:hAnsi="GHEA Grapalat"/>
          <w:sz w:val="20"/>
          <w:szCs w:val="20"/>
        </w:rPr>
        <w:t>*******В соответствии со статьей 13 5части Закона о закупках Республики Армения, если атрибуты предмета закупки содержат требование или ссылку на какой-либо товарный знак, торговое наименование, патент, эскиз или модель, страну происхождения или конкретный источник или производителя, понимать "или эквивалент"</w:t>
      </w:r>
    </w:p>
    <w:p w:rsidR="00F4079F" w:rsidRPr="008227E0" w:rsidRDefault="00F4079F" w:rsidP="00F4079F">
      <w:pPr>
        <w:widowControl w:val="0"/>
        <w:spacing w:after="160"/>
        <w:rPr>
          <w:rFonts w:ascii="GHEA Grapalat" w:hAnsi="GHEA Grapalat"/>
          <w:sz w:val="20"/>
          <w:szCs w:val="20"/>
        </w:rPr>
      </w:pPr>
      <w:r w:rsidRPr="008227E0">
        <w:rPr>
          <w:rFonts w:ascii="GHEA Grapalat" w:hAnsi="GHEA Grapalat"/>
          <w:sz w:val="20"/>
          <w:szCs w:val="20"/>
        </w:rPr>
        <w:t xml:space="preserve">******** Конкретный день </w:t>
      </w:r>
      <w:r w:rsidRPr="008227E0">
        <w:rPr>
          <w:rFonts w:ascii="Sylfaen" w:hAnsi="Sylfaen" w:cs="Sylfaen"/>
          <w:sz w:val="20"/>
          <w:szCs w:val="20"/>
        </w:rPr>
        <w:t>и</w:t>
      </w:r>
      <w:r w:rsidRPr="00DE714E">
        <w:rPr>
          <w:rFonts w:ascii="Sylfaen" w:hAnsi="Sylfaen" w:cs="Sylfaen"/>
          <w:sz w:val="20"/>
          <w:szCs w:val="20"/>
        </w:rPr>
        <w:t xml:space="preserve"> </w:t>
      </w:r>
      <w:r w:rsidRPr="008227E0">
        <w:rPr>
          <w:rFonts w:ascii="Arial" w:hAnsi="Arial" w:cs="Arial"/>
          <w:sz w:val="20"/>
          <w:szCs w:val="20"/>
        </w:rPr>
        <w:t>время</w:t>
      </w:r>
      <w:r w:rsidRPr="00DE714E">
        <w:rPr>
          <w:rFonts w:ascii="Arial" w:hAnsi="Arial" w:cs="Arial"/>
          <w:sz w:val="20"/>
          <w:szCs w:val="20"/>
        </w:rPr>
        <w:t xml:space="preserve"> </w:t>
      </w:r>
      <w:r w:rsidRPr="008227E0">
        <w:rPr>
          <w:rFonts w:ascii="Arial" w:hAnsi="Arial" w:cs="Arial"/>
          <w:sz w:val="20"/>
          <w:szCs w:val="20"/>
        </w:rPr>
        <w:t>доставки</w:t>
      </w:r>
      <w:r w:rsidRPr="00DE714E">
        <w:rPr>
          <w:rFonts w:ascii="Arial" w:hAnsi="Arial" w:cs="Arial"/>
          <w:sz w:val="20"/>
          <w:szCs w:val="20"/>
        </w:rPr>
        <w:t xml:space="preserve"> </w:t>
      </w:r>
      <w:r w:rsidRPr="008227E0">
        <w:rPr>
          <w:rFonts w:ascii="Arial" w:hAnsi="Arial" w:cs="Arial"/>
          <w:sz w:val="20"/>
          <w:szCs w:val="20"/>
        </w:rPr>
        <w:t>определяется</w:t>
      </w:r>
      <w:r w:rsidRPr="00DE714E">
        <w:rPr>
          <w:rFonts w:ascii="Arial" w:hAnsi="Arial" w:cs="Arial"/>
          <w:sz w:val="20"/>
          <w:szCs w:val="20"/>
        </w:rPr>
        <w:t xml:space="preserve"> </w:t>
      </w:r>
      <w:r w:rsidRPr="008227E0">
        <w:rPr>
          <w:rFonts w:ascii="Arial" w:hAnsi="Arial" w:cs="Arial"/>
          <w:sz w:val="20"/>
          <w:szCs w:val="20"/>
        </w:rPr>
        <w:t>Покупателем</w:t>
      </w:r>
      <w:r w:rsidRPr="00DE714E">
        <w:rPr>
          <w:rFonts w:ascii="Arial" w:hAnsi="Arial" w:cs="Arial"/>
          <w:sz w:val="20"/>
          <w:szCs w:val="20"/>
        </w:rPr>
        <w:t xml:space="preserve"> </w:t>
      </w:r>
      <w:r w:rsidRPr="008227E0">
        <w:rPr>
          <w:rFonts w:ascii="Arial" w:hAnsi="Arial" w:cs="Arial"/>
          <w:sz w:val="20"/>
          <w:szCs w:val="20"/>
        </w:rPr>
        <w:t>путем</w:t>
      </w:r>
      <w:r w:rsidRPr="00DE714E">
        <w:rPr>
          <w:rFonts w:ascii="Arial" w:hAnsi="Arial" w:cs="Arial"/>
          <w:sz w:val="20"/>
          <w:szCs w:val="20"/>
        </w:rPr>
        <w:t xml:space="preserve"> </w:t>
      </w:r>
      <w:r w:rsidRPr="008227E0">
        <w:rPr>
          <w:rFonts w:ascii="Arial" w:hAnsi="Arial" w:cs="Arial"/>
          <w:sz w:val="20"/>
          <w:szCs w:val="20"/>
        </w:rPr>
        <w:t>предварительного</w:t>
      </w:r>
      <w:r w:rsidRPr="00DE714E">
        <w:rPr>
          <w:rFonts w:ascii="Arial" w:hAnsi="Arial" w:cs="Arial"/>
          <w:sz w:val="20"/>
          <w:szCs w:val="20"/>
        </w:rPr>
        <w:t xml:space="preserve"> </w:t>
      </w:r>
      <w:r w:rsidRPr="008227E0">
        <w:rPr>
          <w:rFonts w:ascii="Arial" w:hAnsi="Arial" w:cs="Arial"/>
          <w:sz w:val="20"/>
          <w:szCs w:val="20"/>
        </w:rPr>
        <w:t>заказа</w:t>
      </w:r>
      <w:r w:rsidRPr="008227E0">
        <w:rPr>
          <w:rFonts w:ascii="GHEA Grapalat" w:hAnsi="GHEA Grapalat"/>
          <w:sz w:val="20"/>
          <w:szCs w:val="20"/>
        </w:rPr>
        <w:t xml:space="preserve"> (</w:t>
      </w:r>
      <w:r w:rsidRPr="008227E0">
        <w:rPr>
          <w:rFonts w:ascii="Arial" w:hAnsi="Arial" w:cs="Arial"/>
          <w:sz w:val="20"/>
          <w:szCs w:val="20"/>
        </w:rPr>
        <w:t>неранее</w:t>
      </w:r>
      <w:r w:rsidRPr="008227E0">
        <w:rPr>
          <w:rFonts w:ascii="GHEA Grapalat" w:hAnsi="GHEA Grapalat"/>
          <w:sz w:val="20"/>
          <w:szCs w:val="20"/>
        </w:rPr>
        <w:t xml:space="preserve">, </w:t>
      </w:r>
      <w:r w:rsidRPr="008227E0">
        <w:rPr>
          <w:rFonts w:ascii="Arial" w:hAnsi="Arial" w:cs="Arial"/>
          <w:sz w:val="20"/>
          <w:szCs w:val="20"/>
        </w:rPr>
        <w:t>чемза</w:t>
      </w:r>
      <w:r w:rsidRPr="008227E0">
        <w:rPr>
          <w:rFonts w:ascii="GHEA Grapalat" w:hAnsi="GHEA Grapalat"/>
          <w:sz w:val="20"/>
          <w:szCs w:val="20"/>
        </w:rPr>
        <w:t xml:space="preserve"> 3 </w:t>
      </w:r>
      <w:r w:rsidRPr="008227E0">
        <w:rPr>
          <w:rFonts w:ascii="Arial" w:hAnsi="Arial" w:cs="Arial"/>
          <w:sz w:val="20"/>
          <w:szCs w:val="20"/>
        </w:rPr>
        <w:t>рабочихдня</w:t>
      </w:r>
      <w:r w:rsidRPr="008227E0">
        <w:rPr>
          <w:rFonts w:ascii="GHEA Grapalat" w:hAnsi="GHEA Grapalat"/>
          <w:sz w:val="20"/>
          <w:szCs w:val="20"/>
        </w:rPr>
        <w:t xml:space="preserve">) </w:t>
      </w:r>
      <w:r w:rsidRPr="008227E0">
        <w:rPr>
          <w:rFonts w:ascii="Arial" w:hAnsi="Arial" w:cs="Arial"/>
          <w:sz w:val="20"/>
          <w:szCs w:val="20"/>
        </w:rPr>
        <w:t>по</w:t>
      </w:r>
      <w:r w:rsidRPr="00DE714E">
        <w:rPr>
          <w:rFonts w:ascii="Arial" w:hAnsi="Arial" w:cs="Arial"/>
          <w:sz w:val="20"/>
          <w:szCs w:val="20"/>
        </w:rPr>
        <w:t xml:space="preserve"> </w:t>
      </w:r>
      <w:r w:rsidRPr="008227E0">
        <w:rPr>
          <w:rFonts w:ascii="Arial" w:hAnsi="Arial" w:cs="Arial"/>
          <w:sz w:val="20"/>
          <w:szCs w:val="20"/>
        </w:rPr>
        <w:t>электронной</w:t>
      </w:r>
      <w:r w:rsidRPr="00DE714E">
        <w:rPr>
          <w:rFonts w:ascii="Arial" w:hAnsi="Arial" w:cs="Arial"/>
          <w:sz w:val="20"/>
          <w:szCs w:val="20"/>
        </w:rPr>
        <w:t xml:space="preserve"> </w:t>
      </w:r>
      <w:r w:rsidRPr="008227E0">
        <w:rPr>
          <w:rFonts w:ascii="Arial" w:hAnsi="Arial" w:cs="Arial"/>
          <w:sz w:val="20"/>
          <w:szCs w:val="20"/>
        </w:rPr>
        <w:t>почте</w:t>
      </w:r>
      <w:r w:rsidRPr="00DE714E">
        <w:rPr>
          <w:rFonts w:ascii="Arial" w:hAnsi="Arial" w:cs="Arial"/>
          <w:sz w:val="20"/>
          <w:szCs w:val="20"/>
        </w:rPr>
        <w:t xml:space="preserve"> </w:t>
      </w:r>
      <w:r w:rsidRPr="008227E0">
        <w:rPr>
          <w:rFonts w:ascii="Arial" w:hAnsi="Arial" w:cs="Arial"/>
          <w:sz w:val="20"/>
          <w:szCs w:val="20"/>
        </w:rPr>
        <w:t>или</w:t>
      </w:r>
      <w:r w:rsidRPr="00DE714E">
        <w:rPr>
          <w:rFonts w:ascii="Arial" w:hAnsi="Arial" w:cs="Arial"/>
          <w:sz w:val="20"/>
          <w:szCs w:val="20"/>
        </w:rPr>
        <w:t xml:space="preserve"> </w:t>
      </w:r>
      <w:r w:rsidRPr="008227E0">
        <w:rPr>
          <w:rFonts w:ascii="Arial" w:hAnsi="Arial" w:cs="Arial"/>
          <w:sz w:val="20"/>
          <w:szCs w:val="20"/>
        </w:rPr>
        <w:t>телефону</w:t>
      </w:r>
      <w:r w:rsidRPr="008227E0">
        <w:rPr>
          <w:rFonts w:ascii="GHEA Grapalat" w:hAnsi="GHEA Grapalat"/>
          <w:sz w:val="20"/>
          <w:szCs w:val="20"/>
        </w:rPr>
        <w:t xml:space="preserve"> "</w:t>
      </w:r>
    </w:p>
    <w:p w:rsidR="00F4079F" w:rsidRPr="008227E0" w:rsidRDefault="00F4079F" w:rsidP="00F4079F">
      <w:pPr>
        <w:widowControl w:val="0"/>
        <w:spacing w:after="160"/>
        <w:rPr>
          <w:rFonts w:ascii="GHEA Grapalat" w:hAnsi="GHEA Grapalat"/>
          <w:sz w:val="20"/>
          <w:szCs w:val="20"/>
        </w:rPr>
      </w:pPr>
      <w:r w:rsidRPr="008227E0">
        <w:rPr>
          <w:rFonts w:ascii="GHEA Grapalat" w:hAnsi="GHEA Grapalat"/>
          <w:sz w:val="20"/>
          <w:szCs w:val="20"/>
        </w:rPr>
        <w:t>********* Срок поставки товара, а при поэтапной доставке - срок поставки первого этапа, должен быть установлен не менее 20 календарных дней, расчет которых производится на день вступления в силу условия исполнения прав и обязанностей сторон, предусмотренных договором. в случае, если выбранный участник торгов соглашается доставить товар в более короткие сроки. Срок</w:t>
      </w:r>
      <w:r>
        <w:rPr>
          <w:rFonts w:ascii="GHEA Grapalat" w:hAnsi="GHEA Grapalat"/>
          <w:sz w:val="20"/>
          <w:szCs w:val="20"/>
        </w:rPr>
        <w:t xml:space="preserve"> доставки не может быть дольше 2</w:t>
      </w:r>
      <w:r w:rsidRPr="008227E0">
        <w:rPr>
          <w:rFonts w:ascii="GHEA Grapalat" w:hAnsi="GHEA Grapalat"/>
          <w:sz w:val="20"/>
          <w:szCs w:val="20"/>
        </w:rPr>
        <w:t>5 декабря текущего года.</w:t>
      </w:r>
    </w:p>
    <w:p w:rsidR="00F4079F" w:rsidRPr="008227E0" w:rsidRDefault="00F4079F" w:rsidP="00F4079F">
      <w:pPr>
        <w:widowControl w:val="0"/>
        <w:spacing w:after="160"/>
        <w:rPr>
          <w:rFonts w:ascii="GHEA Grapalat" w:hAnsi="GHEA Grapalat"/>
          <w:sz w:val="20"/>
          <w:szCs w:val="20"/>
        </w:rPr>
      </w:pPr>
    </w:p>
    <w:p w:rsidR="00F4079F" w:rsidRDefault="00F4079F" w:rsidP="00F4079F">
      <w:pPr>
        <w:widowControl w:val="0"/>
        <w:spacing w:after="160"/>
        <w:rPr>
          <w:rFonts w:ascii="GHEA Grapalat" w:hAnsi="GHEA Grapalat"/>
          <w:sz w:val="20"/>
          <w:szCs w:val="20"/>
        </w:rPr>
      </w:pPr>
      <w:r w:rsidRPr="008227E0">
        <w:rPr>
          <w:rFonts w:ascii="GHEA Grapalat" w:hAnsi="GHEA Grapalat"/>
          <w:sz w:val="20"/>
          <w:szCs w:val="20"/>
        </w:rPr>
        <w:t xml:space="preserve">********** Если договор заключен на основании части 6 статьи 15 Закона РА «О закупках», то расчет срока в графе осуществляется с даты вступления в силу соглашения между сторонами в случае наличия финансовых средств. </w:t>
      </w:r>
    </w:p>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jc w:val="center"/>
              <w:rPr>
                <w:rFonts w:ascii="GHEA Grapalat" w:hAnsi="GHEA Grapalat"/>
                <w:b/>
              </w:rPr>
            </w:pPr>
            <w:r w:rsidRPr="00B138F3">
              <w:rPr>
                <w:rFonts w:ascii="GHEA Grapalat" w:hAnsi="GHEA Grapalat"/>
                <w:b/>
              </w:rPr>
              <w:t>ПОКУПАТЕЛЬ</w:t>
            </w:r>
          </w:p>
          <w:p w:rsidR="00717D96" w:rsidRDefault="00717D96" w:rsidP="00717D96">
            <w:pPr>
              <w:pStyle w:val="1"/>
              <w:rPr>
                <w:sz w:val="20"/>
              </w:rPr>
            </w:pPr>
            <w:r>
              <w:rPr>
                <w:rFonts w:ascii="Arial" w:hAnsi="Arial" w:cs="Arial"/>
                <w:sz w:val="20"/>
              </w:rPr>
              <w:t>«Араратский</w:t>
            </w:r>
            <w:r>
              <w:rPr>
                <w:rFonts w:cs="Arial Armenian"/>
                <w:sz w:val="20"/>
              </w:rPr>
              <w:t xml:space="preserve"> </w:t>
            </w:r>
            <w:r w:rsidRPr="00EE3AE7">
              <w:rPr>
                <w:rFonts w:ascii="GHEA Grapalat" w:hAnsi="GHEA Grapalat" w:cs="Calibri"/>
                <w:sz w:val="20"/>
              </w:rPr>
              <w:t xml:space="preserve">городскои </w:t>
            </w:r>
            <w:r>
              <w:rPr>
                <w:rFonts w:ascii="Arial" w:hAnsi="Arial" w:cs="Arial"/>
                <w:sz w:val="20"/>
              </w:rPr>
              <w:t>детский</w:t>
            </w:r>
            <w:r>
              <w:rPr>
                <w:rFonts w:cs="Arial Armenian"/>
                <w:sz w:val="20"/>
              </w:rPr>
              <w:t xml:space="preserve"> </w:t>
            </w:r>
            <w:r>
              <w:rPr>
                <w:rFonts w:ascii="Arial" w:hAnsi="Arial" w:cs="Arial"/>
                <w:sz w:val="20"/>
              </w:rPr>
              <w:t>сад</w:t>
            </w:r>
            <w:r>
              <w:rPr>
                <w:rFonts w:cs="Arial Armenian"/>
                <w:sz w:val="20"/>
              </w:rPr>
              <w:t xml:space="preserve"> N</w:t>
            </w:r>
            <w:r w:rsidRPr="00FC7664">
              <w:rPr>
                <w:rFonts w:cs="Arial Armenian"/>
                <w:sz w:val="20"/>
              </w:rPr>
              <w:t>1</w:t>
            </w:r>
            <w:r>
              <w:rPr>
                <w:rFonts w:cs="Arial Armenian"/>
                <w:sz w:val="20"/>
              </w:rPr>
              <w:t xml:space="preserve">¦  </w:t>
            </w:r>
            <w:r>
              <w:rPr>
                <w:rFonts w:ascii="Arial" w:hAnsi="Arial" w:cs="Arial"/>
                <w:sz w:val="20"/>
              </w:rPr>
              <w:t>ГНКО</w:t>
            </w:r>
          </w:p>
          <w:p w:rsidR="00717D96" w:rsidRDefault="00717D96" w:rsidP="00717D96">
            <w:pPr>
              <w:pStyle w:val="1"/>
              <w:rPr>
                <w:sz w:val="20"/>
              </w:rPr>
            </w:pPr>
            <w:r w:rsidRPr="00711C62">
              <w:rPr>
                <w:rFonts w:ascii="Arial" w:hAnsi="Arial" w:cs="Arial"/>
                <w:sz w:val="20"/>
              </w:rPr>
              <w:lastRenderedPageBreak/>
              <w:t>ЗИФ</w:t>
            </w:r>
            <w:r>
              <w:rPr>
                <w:rFonts w:cs="Arial Armenian"/>
                <w:sz w:val="20"/>
              </w:rPr>
              <w:t xml:space="preserve"> 2</w:t>
            </w:r>
            <w:r w:rsidRPr="00711C62">
              <w:rPr>
                <w:rFonts w:cs="Arial Armenian"/>
                <w:sz w:val="20"/>
              </w:rPr>
              <w:t>2</w:t>
            </w:r>
            <w:r>
              <w:rPr>
                <w:rFonts w:cs="Arial Armenian"/>
                <w:sz w:val="20"/>
              </w:rPr>
              <w:t xml:space="preserve">, </w:t>
            </w:r>
            <w:r>
              <w:rPr>
                <w:rFonts w:ascii="Arial" w:hAnsi="Arial" w:cs="Arial"/>
                <w:sz w:val="20"/>
              </w:rPr>
              <w:t>Арарат</w:t>
            </w:r>
          </w:p>
          <w:p w:rsidR="00717D96" w:rsidRDefault="00717D96" w:rsidP="00717D96">
            <w:pPr>
              <w:pStyle w:val="1"/>
              <w:rPr>
                <w:rFonts w:ascii="Arial" w:hAnsi="Arial" w:cs="Arial"/>
                <w:sz w:val="20"/>
              </w:rPr>
            </w:pPr>
            <w:r w:rsidRPr="00FC7664">
              <w:rPr>
                <w:rFonts w:ascii="Arial" w:hAnsi="Arial" w:cs="Arial"/>
                <w:sz w:val="20"/>
              </w:rPr>
              <w:t>ОАО "АКБА БАНК"</w:t>
            </w:r>
          </w:p>
          <w:p w:rsidR="00717D96" w:rsidRDefault="00717D96" w:rsidP="00717D96">
            <w:pPr>
              <w:pStyle w:val="1"/>
              <w:rPr>
                <w:rFonts w:ascii="GHEA Grapalat" w:hAnsi="GHEA Grapalat"/>
                <w:sz w:val="20"/>
                <w:lang w:val="hy-AM"/>
              </w:rPr>
            </w:pPr>
            <w:r w:rsidRPr="0089438F">
              <w:rPr>
                <w:rFonts w:ascii="GHEA Grapalat" w:hAnsi="GHEA Grapalat"/>
                <w:sz w:val="20"/>
                <w:lang w:val="hy-AM"/>
              </w:rPr>
              <w:t>220391610205000</w:t>
            </w:r>
          </w:p>
          <w:p w:rsidR="00717D96" w:rsidRDefault="00717D96" w:rsidP="00717D96">
            <w:pPr>
              <w:widowControl w:val="0"/>
              <w:jc w:val="center"/>
              <w:rPr>
                <w:rFonts w:ascii="GHEA Grapalat" w:hAnsi="GHEA Grapalat"/>
                <w:color w:val="000000"/>
                <w:sz w:val="20"/>
                <w:szCs w:val="20"/>
                <w:lang w:val="nb-NO"/>
              </w:rPr>
            </w:pPr>
            <w:r w:rsidRPr="0089438F">
              <w:rPr>
                <w:rFonts w:ascii="GHEA Grapalat" w:hAnsi="GHEA Grapalat"/>
                <w:color w:val="000000"/>
                <w:sz w:val="20"/>
                <w:szCs w:val="20"/>
                <w:lang w:val="nb-NO"/>
              </w:rPr>
              <w:t>04104362</w:t>
            </w:r>
          </w:p>
          <w:p w:rsidR="00717D96" w:rsidRPr="009F3DC7" w:rsidRDefault="00717D96" w:rsidP="00717D96">
            <w:pPr>
              <w:widowControl w:val="0"/>
              <w:jc w:val="center"/>
              <w:rPr>
                <w:rFonts w:ascii="GHEA Grapalat" w:hAnsi="GHEA Grapalat" w:cs="Sylfaen"/>
                <w:b/>
                <w:bCs/>
              </w:rPr>
            </w:pPr>
            <w:r>
              <w:rPr>
                <w:rFonts w:ascii="Arial" w:hAnsi="Arial" w:cs="Arial"/>
                <w:sz w:val="20"/>
              </w:rPr>
              <w:t xml:space="preserve">Директор </w:t>
            </w:r>
            <w:r>
              <w:rPr>
                <w:rFonts w:cs="Arial Armenian"/>
                <w:sz w:val="20"/>
              </w:rPr>
              <w:t xml:space="preserve"> </w:t>
            </w:r>
            <w:r w:rsidRPr="00FC7664">
              <w:rPr>
                <w:rFonts w:ascii="Arial" w:hAnsi="Arial" w:cs="Arial"/>
                <w:sz w:val="20"/>
              </w:rPr>
              <w:t>К. Абраамян</w:t>
            </w:r>
          </w:p>
          <w:p w:rsidR="00C345D6" w:rsidRPr="00B138F3" w:rsidRDefault="00C345D6" w:rsidP="00B46D58">
            <w:pPr>
              <w:widowControl w:val="0"/>
              <w:jc w:val="center"/>
              <w:rPr>
                <w:rFonts w:ascii="GHEA Grapalat" w:hAnsi="GHEA Grapalat" w:cs="Sylfaen"/>
                <w:b/>
                <w:bCs/>
              </w:rPr>
            </w:pPr>
          </w:p>
          <w:p w:rsidR="00071D1C" w:rsidRPr="006A1B20" w:rsidRDefault="00AB4EAB" w:rsidP="00B46D58">
            <w:pPr>
              <w:widowControl w:val="0"/>
              <w:jc w:val="center"/>
              <w:rPr>
                <w:rFonts w:ascii="GHEA Grapalat" w:hAnsi="GHEA Grapalat"/>
              </w:rPr>
            </w:pPr>
            <w:r w:rsidRPr="006A1B20">
              <w:rPr>
                <w:rFonts w:ascii="GHEA Grapalat" w:hAnsi="GHEA Grapalat"/>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lastRenderedPageBreak/>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9"/>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1943"/>
        <w:gridCol w:w="2184"/>
        <w:gridCol w:w="908"/>
        <w:gridCol w:w="947"/>
        <w:gridCol w:w="661"/>
        <w:gridCol w:w="809"/>
        <w:gridCol w:w="522"/>
        <w:gridCol w:w="603"/>
        <w:gridCol w:w="674"/>
        <w:gridCol w:w="787"/>
        <w:gridCol w:w="864"/>
        <w:gridCol w:w="834"/>
        <w:gridCol w:w="911"/>
        <w:gridCol w:w="838"/>
        <w:gridCol w:w="754"/>
      </w:tblGrid>
      <w:tr w:rsidR="00B138F3" w:rsidRPr="00B138F3" w:rsidTr="006A1B20">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6A1B20">
        <w:trPr>
          <w:trHeight w:val="747"/>
          <w:jc w:val="center"/>
        </w:trPr>
        <w:tc>
          <w:tcPr>
            <w:tcW w:w="166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4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8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12" w:type="dxa"/>
            <w:gridSpan w:val="13"/>
            <w:vAlign w:val="center"/>
          </w:tcPr>
          <w:p w:rsidR="00071D1C" w:rsidRPr="00B138F3" w:rsidRDefault="00071D1C" w:rsidP="005C389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C345D6" w:rsidRPr="006A1B20">
              <w:rPr>
                <w:rFonts w:ascii="GHEA Grapalat" w:hAnsi="GHEA Grapalat"/>
                <w:sz w:val="16"/>
                <w:szCs w:val="16"/>
              </w:rPr>
              <w:t>2</w:t>
            </w:r>
            <w:r w:rsidR="005C3898" w:rsidRPr="005C3898">
              <w:rPr>
                <w:rFonts w:ascii="GHEA Grapalat" w:hAnsi="GHEA Grapalat"/>
                <w:sz w:val="16"/>
                <w:szCs w:val="16"/>
              </w:rPr>
              <w:t>5</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0"/>
              <w:t>**</w:t>
            </w:r>
          </w:p>
        </w:tc>
      </w:tr>
      <w:tr w:rsidR="00B138F3" w:rsidRPr="00B138F3" w:rsidTr="006A1B20">
        <w:trPr>
          <w:trHeight w:val="594"/>
          <w:jc w:val="center"/>
        </w:trPr>
        <w:tc>
          <w:tcPr>
            <w:tcW w:w="1666" w:type="dxa"/>
          </w:tcPr>
          <w:p w:rsidR="00071D1C" w:rsidRPr="00B138F3" w:rsidRDefault="00071D1C" w:rsidP="00B46D58">
            <w:pPr>
              <w:widowControl w:val="0"/>
              <w:jc w:val="center"/>
              <w:rPr>
                <w:rFonts w:ascii="GHEA Grapalat" w:hAnsi="GHEA Grapalat"/>
                <w:sz w:val="16"/>
                <w:szCs w:val="16"/>
              </w:rPr>
            </w:pPr>
          </w:p>
        </w:tc>
        <w:tc>
          <w:tcPr>
            <w:tcW w:w="1943" w:type="dxa"/>
          </w:tcPr>
          <w:p w:rsidR="00071D1C" w:rsidRPr="00B138F3" w:rsidRDefault="00071D1C" w:rsidP="00B46D58">
            <w:pPr>
              <w:widowControl w:val="0"/>
              <w:jc w:val="center"/>
              <w:rPr>
                <w:rFonts w:ascii="GHEA Grapalat" w:hAnsi="GHEA Grapalat"/>
                <w:sz w:val="16"/>
                <w:szCs w:val="16"/>
              </w:rPr>
            </w:pPr>
          </w:p>
        </w:tc>
        <w:tc>
          <w:tcPr>
            <w:tcW w:w="2184" w:type="dxa"/>
          </w:tcPr>
          <w:p w:rsidR="00071D1C" w:rsidRPr="00B138F3" w:rsidRDefault="00071D1C" w:rsidP="00B46D58">
            <w:pPr>
              <w:widowControl w:val="0"/>
              <w:jc w:val="center"/>
              <w:rPr>
                <w:rFonts w:ascii="GHEA Grapalat" w:hAnsi="GHEA Grapalat"/>
                <w:sz w:val="16"/>
                <w:szCs w:val="16"/>
              </w:rPr>
            </w:pPr>
          </w:p>
        </w:tc>
        <w:tc>
          <w:tcPr>
            <w:tcW w:w="90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47"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09"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2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1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54" w:type="dxa"/>
            <w:vAlign w:val="center"/>
          </w:tcPr>
          <w:p w:rsidR="00071D1C" w:rsidRPr="006A1B20"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6A1B20" w:rsidRPr="00B138F3" w:rsidTr="00E80A40">
        <w:trPr>
          <w:trHeight w:val="404"/>
          <w:jc w:val="center"/>
        </w:trPr>
        <w:tc>
          <w:tcPr>
            <w:tcW w:w="1666" w:type="dxa"/>
          </w:tcPr>
          <w:p w:rsidR="006A1B20" w:rsidRPr="00B138F3" w:rsidRDefault="006A1B20" w:rsidP="006A1B20">
            <w:pPr>
              <w:widowControl w:val="0"/>
              <w:jc w:val="center"/>
              <w:rPr>
                <w:rFonts w:ascii="GHEA Grapalat" w:hAnsi="GHEA Grapalat"/>
                <w:sz w:val="16"/>
                <w:szCs w:val="16"/>
              </w:rPr>
            </w:pPr>
          </w:p>
        </w:tc>
        <w:tc>
          <w:tcPr>
            <w:tcW w:w="1943" w:type="dxa"/>
          </w:tcPr>
          <w:p w:rsidR="006A1B20" w:rsidRPr="00B138F3" w:rsidRDefault="006A1B20" w:rsidP="006A1B20">
            <w:pPr>
              <w:widowControl w:val="0"/>
              <w:jc w:val="center"/>
              <w:rPr>
                <w:rFonts w:ascii="GHEA Grapalat" w:hAnsi="GHEA Grapalat"/>
                <w:sz w:val="16"/>
                <w:szCs w:val="16"/>
              </w:rPr>
            </w:pPr>
          </w:p>
        </w:tc>
        <w:tc>
          <w:tcPr>
            <w:tcW w:w="2184" w:type="dxa"/>
          </w:tcPr>
          <w:p w:rsidR="006A1B20" w:rsidRPr="00B138F3" w:rsidRDefault="006A1B20" w:rsidP="006A1B20">
            <w:pPr>
              <w:widowControl w:val="0"/>
              <w:jc w:val="center"/>
              <w:rPr>
                <w:rFonts w:ascii="GHEA Grapalat" w:hAnsi="GHEA Grapalat"/>
                <w:sz w:val="16"/>
                <w:szCs w:val="16"/>
              </w:rPr>
            </w:pPr>
          </w:p>
        </w:tc>
        <w:tc>
          <w:tcPr>
            <w:tcW w:w="908" w:type="dxa"/>
          </w:tcPr>
          <w:p w:rsidR="006A1B20" w:rsidRPr="00A71D81" w:rsidRDefault="006A1B20" w:rsidP="006A1B20">
            <w:pPr>
              <w:jc w:val="center"/>
              <w:rPr>
                <w:rFonts w:ascii="GHEA Grapalat" w:hAnsi="GHEA Grapalat"/>
                <w:sz w:val="20"/>
                <w:lang w:val="pt-BR"/>
              </w:rPr>
            </w:pPr>
          </w:p>
          <w:p w:rsidR="006A1B20" w:rsidRPr="00A71D81" w:rsidRDefault="006A1B20" w:rsidP="006A1B20">
            <w:pPr>
              <w:jc w:val="center"/>
              <w:rPr>
                <w:rFonts w:ascii="GHEA Grapalat" w:hAnsi="GHEA Grapalat"/>
                <w:sz w:val="20"/>
                <w:lang w:val="pt-BR"/>
              </w:rPr>
            </w:pPr>
          </w:p>
          <w:p w:rsidR="006A1B20" w:rsidRPr="00B138F3" w:rsidRDefault="008A6EDB" w:rsidP="006A1B20">
            <w:pPr>
              <w:widowControl w:val="0"/>
              <w:jc w:val="center"/>
              <w:rPr>
                <w:rFonts w:ascii="GHEA Grapalat" w:hAnsi="GHEA Grapalat"/>
                <w:sz w:val="16"/>
                <w:szCs w:val="16"/>
              </w:rPr>
            </w:pPr>
            <w:r>
              <w:rPr>
                <w:rFonts w:ascii="GHEA Grapalat" w:hAnsi="GHEA Grapalat"/>
                <w:sz w:val="20"/>
                <w:lang w:val="pt-BR"/>
              </w:rPr>
              <w:t>5</w:t>
            </w:r>
            <w:r w:rsidR="006A1B20" w:rsidRPr="00A71D81">
              <w:rPr>
                <w:rFonts w:ascii="GHEA Grapalat" w:hAnsi="GHEA Grapalat"/>
                <w:sz w:val="20"/>
                <w:lang w:val="pt-BR"/>
              </w:rPr>
              <w:t>%</w:t>
            </w:r>
          </w:p>
        </w:tc>
        <w:tc>
          <w:tcPr>
            <w:tcW w:w="947" w:type="dxa"/>
          </w:tcPr>
          <w:p w:rsidR="006A1B20" w:rsidRPr="00A71D81" w:rsidRDefault="006A1B20" w:rsidP="006A1B20">
            <w:pPr>
              <w:jc w:val="center"/>
              <w:rPr>
                <w:rFonts w:ascii="GHEA Grapalat" w:hAnsi="GHEA Grapalat"/>
                <w:sz w:val="20"/>
                <w:lang w:val="pt-BR"/>
              </w:rPr>
            </w:pPr>
          </w:p>
          <w:p w:rsidR="006A1B20" w:rsidRPr="00A71D81" w:rsidRDefault="006A1B20" w:rsidP="006A1B20">
            <w:pPr>
              <w:jc w:val="center"/>
              <w:rPr>
                <w:rFonts w:ascii="GHEA Grapalat" w:hAnsi="GHEA Grapalat"/>
                <w:sz w:val="20"/>
                <w:lang w:val="pt-BR"/>
              </w:rPr>
            </w:pPr>
          </w:p>
          <w:p w:rsidR="006A1B20" w:rsidRPr="00B138F3" w:rsidRDefault="006A1B20" w:rsidP="006A1B20">
            <w:pPr>
              <w:widowControl w:val="0"/>
              <w:jc w:val="center"/>
              <w:rPr>
                <w:rFonts w:ascii="GHEA Grapalat" w:hAnsi="GHEA Grapalat"/>
                <w:sz w:val="16"/>
                <w:szCs w:val="16"/>
              </w:rPr>
            </w:pPr>
            <w:r>
              <w:rPr>
                <w:rFonts w:ascii="GHEA Grapalat" w:hAnsi="GHEA Grapalat"/>
                <w:sz w:val="20"/>
                <w:lang w:val="pt-BR"/>
              </w:rPr>
              <w:t xml:space="preserve">10 </w:t>
            </w:r>
            <w:r w:rsidRPr="00A71D81">
              <w:rPr>
                <w:rFonts w:ascii="GHEA Grapalat" w:hAnsi="GHEA Grapalat"/>
                <w:sz w:val="20"/>
                <w:lang w:val="pt-BR"/>
              </w:rPr>
              <w:t>%</w:t>
            </w:r>
          </w:p>
        </w:tc>
        <w:tc>
          <w:tcPr>
            <w:tcW w:w="661" w:type="dxa"/>
          </w:tcPr>
          <w:p w:rsidR="006A1B20" w:rsidRPr="00A71D81" w:rsidRDefault="006A1B20" w:rsidP="006A1B20">
            <w:pPr>
              <w:jc w:val="center"/>
              <w:rPr>
                <w:rFonts w:ascii="GHEA Grapalat" w:hAnsi="GHEA Grapalat"/>
                <w:sz w:val="20"/>
                <w:lang w:val="pt-BR"/>
              </w:rPr>
            </w:pPr>
          </w:p>
          <w:p w:rsidR="006A1B20" w:rsidRPr="00A71D81" w:rsidRDefault="006A1B20" w:rsidP="006A1B20">
            <w:pPr>
              <w:jc w:val="center"/>
              <w:rPr>
                <w:rFonts w:ascii="GHEA Grapalat" w:hAnsi="GHEA Grapalat"/>
                <w:sz w:val="20"/>
                <w:lang w:val="pt-BR"/>
              </w:rPr>
            </w:pPr>
          </w:p>
          <w:p w:rsidR="006A1B20" w:rsidRPr="00B138F3" w:rsidRDefault="006A1B20" w:rsidP="006A1B20">
            <w:pPr>
              <w:widowControl w:val="0"/>
              <w:jc w:val="center"/>
              <w:rPr>
                <w:rFonts w:ascii="GHEA Grapalat" w:hAnsi="GHEA Grapalat" w:cs="Arial"/>
                <w:sz w:val="16"/>
                <w:szCs w:val="16"/>
              </w:rPr>
            </w:pPr>
            <w:r>
              <w:rPr>
                <w:rFonts w:ascii="GHEA Grapalat" w:hAnsi="GHEA Grapalat"/>
                <w:sz w:val="20"/>
                <w:lang w:val="pt-BR"/>
              </w:rPr>
              <w:t>15</w:t>
            </w:r>
            <w:r w:rsidRPr="00A71D81">
              <w:rPr>
                <w:rFonts w:ascii="GHEA Grapalat" w:hAnsi="GHEA Grapalat"/>
                <w:sz w:val="20"/>
                <w:lang w:val="pt-BR"/>
              </w:rPr>
              <w:t xml:space="preserve"> %</w:t>
            </w:r>
          </w:p>
        </w:tc>
        <w:tc>
          <w:tcPr>
            <w:tcW w:w="809" w:type="dxa"/>
          </w:tcPr>
          <w:p w:rsidR="006A1B20" w:rsidRPr="00A71D81" w:rsidRDefault="006A1B20" w:rsidP="006A1B20">
            <w:pPr>
              <w:jc w:val="center"/>
              <w:rPr>
                <w:rFonts w:ascii="GHEA Grapalat" w:hAnsi="GHEA Grapalat"/>
                <w:sz w:val="20"/>
                <w:lang w:val="pt-BR"/>
              </w:rPr>
            </w:pPr>
          </w:p>
          <w:p w:rsidR="006A1B20" w:rsidRPr="00A71D81" w:rsidRDefault="006A1B20" w:rsidP="006A1B20">
            <w:pPr>
              <w:jc w:val="center"/>
              <w:rPr>
                <w:rFonts w:ascii="GHEA Grapalat" w:hAnsi="GHEA Grapalat"/>
                <w:sz w:val="20"/>
                <w:lang w:val="pt-BR"/>
              </w:rPr>
            </w:pPr>
          </w:p>
          <w:p w:rsidR="006A1B20" w:rsidRPr="00B138F3" w:rsidRDefault="006A1B20" w:rsidP="006A1B20">
            <w:pPr>
              <w:widowControl w:val="0"/>
              <w:jc w:val="center"/>
              <w:rPr>
                <w:rFonts w:ascii="GHEA Grapalat" w:hAnsi="GHEA Grapalat" w:cs="Arial"/>
                <w:sz w:val="16"/>
                <w:szCs w:val="16"/>
              </w:rPr>
            </w:pPr>
            <w:r>
              <w:rPr>
                <w:rFonts w:ascii="GHEA Grapalat" w:hAnsi="GHEA Grapalat"/>
                <w:sz w:val="20"/>
                <w:lang w:val="pt-BR"/>
              </w:rPr>
              <w:t>20</w:t>
            </w:r>
            <w:r w:rsidRPr="00A71D81">
              <w:rPr>
                <w:rFonts w:ascii="GHEA Grapalat" w:hAnsi="GHEA Grapalat"/>
                <w:sz w:val="20"/>
                <w:lang w:val="pt-BR"/>
              </w:rPr>
              <w:t xml:space="preserve"> %</w:t>
            </w:r>
          </w:p>
        </w:tc>
        <w:tc>
          <w:tcPr>
            <w:tcW w:w="522" w:type="dxa"/>
          </w:tcPr>
          <w:p w:rsidR="006A1B20" w:rsidRPr="00A71D81" w:rsidRDefault="006A1B20" w:rsidP="006A1B20">
            <w:pPr>
              <w:jc w:val="center"/>
              <w:rPr>
                <w:rFonts w:ascii="GHEA Grapalat" w:hAnsi="GHEA Grapalat"/>
                <w:sz w:val="20"/>
                <w:lang w:val="pt-BR"/>
              </w:rPr>
            </w:pPr>
          </w:p>
          <w:p w:rsidR="006A1B20" w:rsidRPr="00A71D81" w:rsidRDefault="006A1B20" w:rsidP="006A1B20">
            <w:pPr>
              <w:jc w:val="center"/>
              <w:rPr>
                <w:rFonts w:ascii="GHEA Grapalat" w:hAnsi="GHEA Grapalat"/>
                <w:sz w:val="20"/>
                <w:lang w:val="pt-BR"/>
              </w:rPr>
            </w:pPr>
          </w:p>
          <w:p w:rsidR="006A1B20" w:rsidRPr="00B138F3" w:rsidRDefault="006A1B20" w:rsidP="006A1B20">
            <w:pPr>
              <w:widowControl w:val="0"/>
              <w:jc w:val="center"/>
              <w:rPr>
                <w:rFonts w:ascii="GHEA Grapalat" w:hAnsi="GHEA Grapalat" w:cs="Arial"/>
                <w:sz w:val="16"/>
                <w:szCs w:val="16"/>
              </w:rPr>
            </w:pPr>
            <w:r>
              <w:rPr>
                <w:rFonts w:ascii="GHEA Grapalat" w:hAnsi="GHEA Grapalat"/>
                <w:sz w:val="20"/>
                <w:lang w:val="pt-BR"/>
              </w:rPr>
              <w:t>30</w:t>
            </w:r>
            <w:r w:rsidRPr="00A71D81">
              <w:rPr>
                <w:rFonts w:ascii="GHEA Grapalat" w:hAnsi="GHEA Grapalat"/>
                <w:sz w:val="20"/>
                <w:lang w:val="pt-BR"/>
              </w:rPr>
              <w:t xml:space="preserve"> %</w:t>
            </w:r>
          </w:p>
        </w:tc>
        <w:tc>
          <w:tcPr>
            <w:tcW w:w="603" w:type="dxa"/>
          </w:tcPr>
          <w:p w:rsidR="006A1B20" w:rsidRPr="00A71D81" w:rsidRDefault="006A1B20" w:rsidP="006A1B20">
            <w:pPr>
              <w:jc w:val="center"/>
              <w:rPr>
                <w:rFonts w:ascii="GHEA Grapalat" w:hAnsi="GHEA Grapalat"/>
                <w:sz w:val="20"/>
                <w:lang w:val="pt-BR"/>
              </w:rPr>
            </w:pPr>
          </w:p>
          <w:p w:rsidR="006A1B20" w:rsidRPr="00A71D81" w:rsidRDefault="006A1B20" w:rsidP="006A1B20">
            <w:pPr>
              <w:jc w:val="center"/>
              <w:rPr>
                <w:rFonts w:ascii="GHEA Grapalat" w:hAnsi="GHEA Grapalat"/>
                <w:sz w:val="20"/>
                <w:lang w:val="pt-BR"/>
              </w:rPr>
            </w:pPr>
          </w:p>
          <w:p w:rsidR="006A1B20" w:rsidRPr="00B138F3" w:rsidRDefault="006A1B20" w:rsidP="006A1B20">
            <w:pPr>
              <w:widowControl w:val="0"/>
              <w:jc w:val="center"/>
              <w:rPr>
                <w:rFonts w:ascii="GHEA Grapalat" w:hAnsi="GHEA Grapalat" w:cs="Arial"/>
                <w:sz w:val="16"/>
                <w:szCs w:val="16"/>
              </w:rPr>
            </w:pPr>
            <w:r>
              <w:rPr>
                <w:rFonts w:ascii="GHEA Grapalat" w:hAnsi="GHEA Grapalat"/>
                <w:sz w:val="20"/>
                <w:lang w:val="pt-BR"/>
              </w:rPr>
              <w:t>40</w:t>
            </w:r>
            <w:r w:rsidRPr="00A71D81">
              <w:rPr>
                <w:rFonts w:ascii="GHEA Grapalat" w:hAnsi="GHEA Grapalat"/>
                <w:sz w:val="20"/>
                <w:lang w:val="pt-BR"/>
              </w:rPr>
              <w:t xml:space="preserve"> %</w:t>
            </w:r>
          </w:p>
        </w:tc>
        <w:tc>
          <w:tcPr>
            <w:tcW w:w="674" w:type="dxa"/>
          </w:tcPr>
          <w:p w:rsidR="006A1B20" w:rsidRPr="00A71D81" w:rsidRDefault="006A1B20" w:rsidP="006A1B20">
            <w:pPr>
              <w:jc w:val="center"/>
              <w:rPr>
                <w:rFonts w:ascii="GHEA Grapalat" w:hAnsi="GHEA Grapalat"/>
                <w:sz w:val="20"/>
                <w:lang w:val="pt-BR"/>
              </w:rPr>
            </w:pPr>
          </w:p>
          <w:p w:rsidR="006A1B20" w:rsidRPr="00A71D81" w:rsidRDefault="006A1B20" w:rsidP="006A1B20">
            <w:pPr>
              <w:jc w:val="center"/>
              <w:rPr>
                <w:rFonts w:ascii="GHEA Grapalat" w:hAnsi="GHEA Grapalat"/>
                <w:sz w:val="20"/>
                <w:lang w:val="pt-BR"/>
              </w:rPr>
            </w:pPr>
          </w:p>
          <w:p w:rsidR="006A1B20" w:rsidRPr="00B138F3" w:rsidRDefault="006A1B20" w:rsidP="006A1B20">
            <w:pPr>
              <w:widowControl w:val="0"/>
              <w:jc w:val="center"/>
              <w:rPr>
                <w:rFonts w:ascii="GHEA Grapalat" w:hAnsi="GHEA Grapalat" w:cs="Arial"/>
                <w:sz w:val="16"/>
                <w:szCs w:val="16"/>
              </w:rPr>
            </w:pPr>
            <w:r>
              <w:rPr>
                <w:rFonts w:ascii="GHEA Grapalat" w:hAnsi="GHEA Grapalat"/>
                <w:sz w:val="20"/>
                <w:lang w:val="pt-BR"/>
              </w:rPr>
              <w:t>50</w:t>
            </w:r>
            <w:r w:rsidRPr="00A71D81">
              <w:rPr>
                <w:rFonts w:ascii="GHEA Grapalat" w:hAnsi="GHEA Grapalat"/>
                <w:sz w:val="20"/>
                <w:lang w:val="pt-BR"/>
              </w:rPr>
              <w:t xml:space="preserve"> %</w:t>
            </w:r>
          </w:p>
        </w:tc>
        <w:tc>
          <w:tcPr>
            <w:tcW w:w="787" w:type="dxa"/>
          </w:tcPr>
          <w:p w:rsidR="006A1B20" w:rsidRPr="00A71D81" w:rsidRDefault="006A1B20" w:rsidP="006A1B20">
            <w:pPr>
              <w:jc w:val="center"/>
              <w:rPr>
                <w:rFonts w:ascii="GHEA Grapalat" w:hAnsi="GHEA Grapalat"/>
                <w:sz w:val="20"/>
                <w:lang w:val="pt-BR"/>
              </w:rPr>
            </w:pPr>
          </w:p>
          <w:p w:rsidR="006A1B20" w:rsidRPr="00A71D81" w:rsidRDefault="006A1B20" w:rsidP="006A1B20">
            <w:pPr>
              <w:jc w:val="center"/>
              <w:rPr>
                <w:rFonts w:ascii="GHEA Grapalat" w:hAnsi="GHEA Grapalat"/>
                <w:sz w:val="20"/>
                <w:lang w:val="pt-BR"/>
              </w:rPr>
            </w:pPr>
          </w:p>
          <w:p w:rsidR="006A1B20" w:rsidRPr="00B138F3" w:rsidRDefault="006A1B20" w:rsidP="006A1B20">
            <w:pPr>
              <w:widowControl w:val="0"/>
              <w:jc w:val="center"/>
              <w:rPr>
                <w:rFonts w:ascii="GHEA Grapalat" w:hAnsi="GHEA Grapalat" w:cs="Arial"/>
                <w:sz w:val="16"/>
                <w:szCs w:val="16"/>
              </w:rPr>
            </w:pPr>
            <w:r>
              <w:rPr>
                <w:rFonts w:ascii="GHEA Grapalat" w:hAnsi="GHEA Grapalat"/>
                <w:sz w:val="20"/>
                <w:lang w:val="pt-BR"/>
              </w:rPr>
              <w:t>60</w:t>
            </w:r>
            <w:r w:rsidRPr="00A71D81">
              <w:rPr>
                <w:rFonts w:ascii="GHEA Grapalat" w:hAnsi="GHEA Grapalat"/>
                <w:sz w:val="20"/>
                <w:lang w:val="pt-BR"/>
              </w:rPr>
              <w:t xml:space="preserve"> %</w:t>
            </w:r>
          </w:p>
        </w:tc>
        <w:tc>
          <w:tcPr>
            <w:tcW w:w="864" w:type="dxa"/>
          </w:tcPr>
          <w:p w:rsidR="006A1B20" w:rsidRPr="00A71D81" w:rsidRDefault="006A1B20" w:rsidP="006A1B20">
            <w:pPr>
              <w:jc w:val="center"/>
              <w:rPr>
                <w:rFonts w:ascii="GHEA Grapalat" w:hAnsi="GHEA Grapalat"/>
                <w:sz w:val="20"/>
                <w:lang w:val="pt-BR"/>
              </w:rPr>
            </w:pPr>
          </w:p>
          <w:p w:rsidR="006A1B20" w:rsidRPr="00A71D81" w:rsidRDefault="006A1B20" w:rsidP="006A1B20">
            <w:pPr>
              <w:jc w:val="center"/>
              <w:rPr>
                <w:rFonts w:ascii="GHEA Grapalat" w:hAnsi="GHEA Grapalat"/>
                <w:sz w:val="20"/>
                <w:lang w:val="pt-BR"/>
              </w:rPr>
            </w:pPr>
          </w:p>
          <w:p w:rsidR="006A1B20" w:rsidRPr="00B138F3" w:rsidRDefault="006A1B20" w:rsidP="006A1B20">
            <w:pPr>
              <w:widowControl w:val="0"/>
              <w:jc w:val="center"/>
              <w:rPr>
                <w:rFonts w:ascii="GHEA Grapalat" w:hAnsi="GHEA Grapalat" w:cs="Arial"/>
                <w:sz w:val="16"/>
                <w:szCs w:val="16"/>
              </w:rPr>
            </w:pPr>
            <w:r>
              <w:rPr>
                <w:rFonts w:ascii="GHEA Grapalat" w:hAnsi="GHEA Grapalat"/>
                <w:sz w:val="20"/>
                <w:lang w:val="pt-BR"/>
              </w:rPr>
              <w:t>70</w:t>
            </w:r>
            <w:r w:rsidRPr="00A71D81">
              <w:rPr>
                <w:rFonts w:ascii="GHEA Grapalat" w:hAnsi="GHEA Grapalat"/>
                <w:sz w:val="20"/>
                <w:lang w:val="pt-BR"/>
              </w:rPr>
              <w:t xml:space="preserve"> %</w:t>
            </w:r>
          </w:p>
        </w:tc>
        <w:tc>
          <w:tcPr>
            <w:tcW w:w="834" w:type="dxa"/>
          </w:tcPr>
          <w:p w:rsidR="006A1B20" w:rsidRPr="00A71D81" w:rsidRDefault="006A1B20" w:rsidP="006A1B20">
            <w:pPr>
              <w:jc w:val="center"/>
              <w:rPr>
                <w:rFonts w:ascii="GHEA Grapalat" w:hAnsi="GHEA Grapalat"/>
                <w:sz w:val="20"/>
                <w:lang w:val="pt-BR"/>
              </w:rPr>
            </w:pPr>
          </w:p>
          <w:p w:rsidR="006A1B20" w:rsidRPr="00A71D81" w:rsidRDefault="006A1B20" w:rsidP="006A1B20">
            <w:pPr>
              <w:jc w:val="center"/>
              <w:rPr>
                <w:rFonts w:ascii="GHEA Grapalat" w:hAnsi="GHEA Grapalat"/>
                <w:sz w:val="20"/>
                <w:lang w:val="pt-BR"/>
              </w:rPr>
            </w:pPr>
          </w:p>
          <w:p w:rsidR="006A1B20" w:rsidRPr="00B138F3" w:rsidRDefault="006A1B20" w:rsidP="006A1B20">
            <w:pPr>
              <w:widowControl w:val="0"/>
              <w:jc w:val="center"/>
              <w:rPr>
                <w:rFonts w:ascii="GHEA Grapalat" w:hAnsi="GHEA Grapalat" w:cs="Arial"/>
                <w:sz w:val="16"/>
                <w:szCs w:val="16"/>
              </w:rPr>
            </w:pPr>
            <w:r>
              <w:rPr>
                <w:rFonts w:ascii="GHEA Grapalat" w:hAnsi="GHEA Grapalat"/>
                <w:sz w:val="20"/>
                <w:lang w:val="pt-BR"/>
              </w:rPr>
              <w:t>80</w:t>
            </w:r>
            <w:r w:rsidRPr="00A71D81">
              <w:rPr>
                <w:rFonts w:ascii="GHEA Grapalat" w:hAnsi="GHEA Grapalat"/>
                <w:sz w:val="20"/>
                <w:lang w:val="pt-BR"/>
              </w:rPr>
              <w:t xml:space="preserve"> %</w:t>
            </w:r>
          </w:p>
        </w:tc>
        <w:tc>
          <w:tcPr>
            <w:tcW w:w="911" w:type="dxa"/>
          </w:tcPr>
          <w:p w:rsidR="006A1B20" w:rsidRPr="00A71D81" w:rsidRDefault="006A1B20" w:rsidP="006A1B20">
            <w:pPr>
              <w:jc w:val="center"/>
              <w:rPr>
                <w:rFonts w:ascii="GHEA Grapalat" w:hAnsi="GHEA Grapalat"/>
                <w:sz w:val="20"/>
                <w:lang w:val="pt-BR"/>
              </w:rPr>
            </w:pPr>
          </w:p>
          <w:p w:rsidR="006A1B20" w:rsidRPr="00A71D81" w:rsidRDefault="006A1B20" w:rsidP="006A1B20">
            <w:pPr>
              <w:jc w:val="center"/>
              <w:rPr>
                <w:rFonts w:ascii="GHEA Grapalat" w:hAnsi="GHEA Grapalat"/>
                <w:sz w:val="20"/>
                <w:lang w:val="pt-BR"/>
              </w:rPr>
            </w:pPr>
          </w:p>
          <w:p w:rsidR="006A1B20" w:rsidRPr="00B138F3" w:rsidRDefault="006A1B20" w:rsidP="006A1B20">
            <w:pPr>
              <w:widowControl w:val="0"/>
              <w:jc w:val="center"/>
              <w:rPr>
                <w:rFonts w:ascii="GHEA Grapalat" w:hAnsi="GHEA Grapalat" w:cs="Arial"/>
                <w:sz w:val="16"/>
                <w:szCs w:val="16"/>
              </w:rPr>
            </w:pPr>
            <w:r>
              <w:rPr>
                <w:rFonts w:ascii="GHEA Grapalat" w:hAnsi="GHEA Grapalat"/>
                <w:sz w:val="20"/>
                <w:lang w:val="pt-BR"/>
              </w:rPr>
              <w:t>90</w:t>
            </w:r>
            <w:r w:rsidRPr="00A71D81">
              <w:rPr>
                <w:rFonts w:ascii="GHEA Grapalat" w:hAnsi="GHEA Grapalat"/>
                <w:sz w:val="20"/>
                <w:lang w:val="pt-BR"/>
              </w:rPr>
              <w:t xml:space="preserve"> %</w:t>
            </w:r>
          </w:p>
        </w:tc>
        <w:tc>
          <w:tcPr>
            <w:tcW w:w="838" w:type="dxa"/>
          </w:tcPr>
          <w:p w:rsidR="006A1B20" w:rsidRPr="00A71D81" w:rsidRDefault="006A1B20" w:rsidP="006A1B20">
            <w:pPr>
              <w:jc w:val="center"/>
              <w:rPr>
                <w:rFonts w:ascii="GHEA Grapalat" w:hAnsi="GHEA Grapalat"/>
                <w:sz w:val="20"/>
                <w:lang w:val="pt-BR"/>
              </w:rPr>
            </w:pPr>
          </w:p>
          <w:p w:rsidR="006A1B20" w:rsidRPr="00A71D81" w:rsidRDefault="006A1B20" w:rsidP="006A1B20">
            <w:pPr>
              <w:jc w:val="center"/>
              <w:rPr>
                <w:rFonts w:ascii="GHEA Grapalat" w:hAnsi="GHEA Grapalat"/>
                <w:sz w:val="20"/>
                <w:lang w:val="pt-BR"/>
              </w:rPr>
            </w:pPr>
          </w:p>
          <w:p w:rsidR="006A1B20" w:rsidRPr="00B138F3" w:rsidRDefault="006A1B20" w:rsidP="006A1B20">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 xml:space="preserve"> %</w:t>
            </w:r>
          </w:p>
        </w:tc>
        <w:tc>
          <w:tcPr>
            <w:tcW w:w="754" w:type="dxa"/>
          </w:tcPr>
          <w:p w:rsidR="006A1B20" w:rsidRPr="00A71D81" w:rsidRDefault="006A1B20" w:rsidP="006A1B20">
            <w:pPr>
              <w:jc w:val="center"/>
              <w:rPr>
                <w:rFonts w:ascii="GHEA Grapalat" w:hAnsi="GHEA Grapalat"/>
                <w:sz w:val="20"/>
                <w:lang w:val="pt-BR"/>
              </w:rPr>
            </w:pPr>
          </w:p>
          <w:p w:rsidR="006A1B20" w:rsidRPr="00A71D81" w:rsidRDefault="006A1B20" w:rsidP="006A1B20">
            <w:pPr>
              <w:jc w:val="center"/>
              <w:rPr>
                <w:rFonts w:ascii="GHEA Grapalat" w:hAnsi="GHEA Grapalat"/>
                <w:sz w:val="20"/>
                <w:lang w:val="pt-BR"/>
              </w:rPr>
            </w:pPr>
          </w:p>
          <w:p w:rsidR="006A1B20" w:rsidRPr="00B138F3" w:rsidRDefault="006A1B20" w:rsidP="006A1B20">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 xml:space="preserve"> %</w:t>
            </w:r>
          </w:p>
        </w:tc>
      </w:tr>
      <w:tr w:rsidR="008A6EDB" w:rsidRPr="00B138F3" w:rsidTr="006A1B20">
        <w:trPr>
          <w:trHeight w:val="404"/>
          <w:jc w:val="center"/>
        </w:trPr>
        <w:tc>
          <w:tcPr>
            <w:tcW w:w="1666" w:type="dxa"/>
          </w:tcPr>
          <w:p w:rsidR="008A6EDB" w:rsidRPr="00A71D81" w:rsidRDefault="008A6EDB" w:rsidP="008A6EDB">
            <w:pPr>
              <w:jc w:val="center"/>
              <w:rPr>
                <w:rFonts w:ascii="GHEA Grapalat" w:hAnsi="GHEA Grapalat"/>
                <w:sz w:val="20"/>
                <w:lang w:val="es-ES"/>
              </w:rPr>
            </w:pPr>
            <w:r w:rsidRPr="00980E79">
              <w:rPr>
                <w:rFonts w:ascii="GHEA Grapalat" w:hAnsi="GHEA Grapalat"/>
                <w:b/>
                <w:sz w:val="18"/>
                <w:szCs w:val="18"/>
              </w:rPr>
              <w:t>1</w:t>
            </w:r>
          </w:p>
        </w:tc>
        <w:tc>
          <w:tcPr>
            <w:tcW w:w="1943" w:type="dxa"/>
          </w:tcPr>
          <w:p w:rsidR="008A6EDB" w:rsidRPr="00272534" w:rsidRDefault="008A6EDB" w:rsidP="008A6EDB">
            <w:pPr>
              <w:rPr>
                <w:rFonts w:ascii="GHEA Grapalat" w:hAnsi="GHEA Grapalat" w:cs="Sylfaen"/>
                <w:sz w:val="18"/>
                <w:szCs w:val="18"/>
              </w:rPr>
            </w:pPr>
            <w:r w:rsidRPr="00272534">
              <w:rPr>
                <w:rFonts w:ascii="GHEA Grapalat" w:hAnsi="GHEA Grapalat" w:cs="Sylfaen"/>
                <w:sz w:val="18"/>
                <w:szCs w:val="18"/>
              </w:rPr>
              <w:t>15811100</w:t>
            </w:r>
          </w:p>
        </w:tc>
        <w:tc>
          <w:tcPr>
            <w:tcW w:w="2184" w:type="dxa"/>
          </w:tcPr>
          <w:p w:rsidR="008A6EDB" w:rsidRPr="00272534" w:rsidRDefault="008A6EDB" w:rsidP="008A6EDB">
            <w:pPr>
              <w:pStyle w:val="af4"/>
              <w:rPr>
                <w:rFonts w:ascii="GHEA Grapalat" w:hAnsi="GHEA Grapalat"/>
              </w:rPr>
            </w:pPr>
            <w:r w:rsidRPr="00272534">
              <w:rPr>
                <w:rFonts w:ascii="GHEA Grapalat" w:hAnsi="GHEA Grapalat"/>
              </w:rPr>
              <w:t>Хлеб цельнозерновой</w:t>
            </w:r>
          </w:p>
        </w:tc>
        <w:tc>
          <w:tcPr>
            <w:tcW w:w="908" w:type="dxa"/>
            <w:vAlign w:val="center"/>
          </w:tcPr>
          <w:p w:rsidR="008A6EDB" w:rsidRPr="00B138F3" w:rsidRDefault="008A6EDB" w:rsidP="008A6EDB">
            <w:pPr>
              <w:widowControl w:val="0"/>
              <w:jc w:val="center"/>
              <w:rPr>
                <w:rFonts w:ascii="GHEA Grapalat" w:hAnsi="GHEA Grapalat"/>
                <w:sz w:val="16"/>
                <w:szCs w:val="16"/>
              </w:rPr>
            </w:pPr>
          </w:p>
        </w:tc>
        <w:tc>
          <w:tcPr>
            <w:tcW w:w="947" w:type="dxa"/>
            <w:vAlign w:val="center"/>
          </w:tcPr>
          <w:p w:rsidR="008A6EDB" w:rsidRPr="00B138F3" w:rsidRDefault="008A6EDB" w:rsidP="008A6EDB">
            <w:pPr>
              <w:widowControl w:val="0"/>
              <w:jc w:val="center"/>
              <w:rPr>
                <w:rFonts w:ascii="GHEA Grapalat" w:hAnsi="GHEA Grapalat"/>
                <w:sz w:val="16"/>
                <w:szCs w:val="16"/>
              </w:rPr>
            </w:pPr>
          </w:p>
        </w:tc>
        <w:tc>
          <w:tcPr>
            <w:tcW w:w="661" w:type="dxa"/>
            <w:vAlign w:val="center"/>
          </w:tcPr>
          <w:p w:rsidR="008A6EDB" w:rsidRPr="00B138F3" w:rsidRDefault="008A6EDB" w:rsidP="008A6EDB">
            <w:pPr>
              <w:widowControl w:val="0"/>
              <w:jc w:val="center"/>
              <w:rPr>
                <w:rFonts w:ascii="GHEA Grapalat" w:hAnsi="GHEA Grapalat"/>
                <w:sz w:val="16"/>
                <w:szCs w:val="16"/>
              </w:rPr>
            </w:pPr>
          </w:p>
        </w:tc>
        <w:tc>
          <w:tcPr>
            <w:tcW w:w="809" w:type="dxa"/>
            <w:vAlign w:val="center"/>
          </w:tcPr>
          <w:p w:rsidR="008A6EDB" w:rsidRPr="00B138F3" w:rsidRDefault="008A6EDB" w:rsidP="008A6EDB">
            <w:pPr>
              <w:widowControl w:val="0"/>
              <w:jc w:val="center"/>
              <w:rPr>
                <w:rFonts w:ascii="GHEA Grapalat" w:hAnsi="GHEA Grapalat"/>
                <w:sz w:val="16"/>
                <w:szCs w:val="16"/>
              </w:rPr>
            </w:pPr>
          </w:p>
        </w:tc>
        <w:tc>
          <w:tcPr>
            <w:tcW w:w="522" w:type="dxa"/>
            <w:vAlign w:val="center"/>
          </w:tcPr>
          <w:p w:rsidR="008A6EDB" w:rsidRPr="00B138F3" w:rsidRDefault="008A6EDB" w:rsidP="008A6EDB">
            <w:pPr>
              <w:widowControl w:val="0"/>
              <w:jc w:val="center"/>
              <w:rPr>
                <w:rFonts w:ascii="GHEA Grapalat" w:hAnsi="GHEA Grapalat"/>
                <w:sz w:val="16"/>
                <w:szCs w:val="16"/>
              </w:rPr>
            </w:pPr>
          </w:p>
        </w:tc>
        <w:tc>
          <w:tcPr>
            <w:tcW w:w="603" w:type="dxa"/>
            <w:vAlign w:val="center"/>
          </w:tcPr>
          <w:p w:rsidR="008A6EDB" w:rsidRPr="00B138F3" w:rsidRDefault="008A6EDB" w:rsidP="008A6EDB">
            <w:pPr>
              <w:widowControl w:val="0"/>
              <w:jc w:val="center"/>
              <w:rPr>
                <w:rFonts w:ascii="GHEA Grapalat" w:hAnsi="GHEA Grapalat"/>
                <w:sz w:val="16"/>
                <w:szCs w:val="16"/>
              </w:rPr>
            </w:pPr>
          </w:p>
        </w:tc>
        <w:tc>
          <w:tcPr>
            <w:tcW w:w="674" w:type="dxa"/>
            <w:vAlign w:val="center"/>
          </w:tcPr>
          <w:p w:rsidR="008A6EDB" w:rsidRPr="00B138F3" w:rsidRDefault="008A6EDB" w:rsidP="008A6EDB">
            <w:pPr>
              <w:widowControl w:val="0"/>
              <w:jc w:val="center"/>
              <w:rPr>
                <w:rFonts w:ascii="GHEA Grapalat" w:hAnsi="GHEA Grapalat"/>
                <w:sz w:val="16"/>
                <w:szCs w:val="16"/>
              </w:rPr>
            </w:pPr>
          </w:p>
        </w:tc>
        <w:tc>
          <w:tcPr>
            <w:tcW w:w="787" w:type="dxa"/>
            <w:vAlign w:val="center"/>
          </w:tcPr>
          <w:p w:rsidR="008A6EDB" w:rsidRPr="00B138F3" w:rsidRDefault="008A6EDB" w:rsidP="008A6EDB">
            <w:pPr>
              <w:widowControl w:val="0"/>
              <w:jc w:val="center"/>
              <w:rPr>
                <w:rFonts w:ascii="GHEA Grapalat" w:hAnsi="GHEA Grapalat"/>
                <w:sz w:val="16"/>
                <w:szCs w:val="16"/>
              </w:rPr>
            </w:pPr>
          </w:p>
        </w:tc>
        <w:tc>
          <w:tcPr>
            <w:tcW w:w="864" w:type="dxa"/>
            <w:vAlign w:val="center"/>
          </w:tcPr>
          <w:p w:rsidR="008A6EDB" w:rsidRPr="00B138F3" w:rsidRDefault="008A6EDB" w:rsidP="008A6EDB">
            <w:pPr>
              <w:widowControl w:val="0"/>
              <w:jc w:val="center"/>
              <w:rPr>
                <w:rFonts w:ascii="GHEA Grapalat" w:hAnsi="GHEA Grapalat"/>
                <w:sz w:val="16"/>
                <w:szCs w:val="16"/>
              </w:rPr>
            </w:pPr>
          </w:p>
        </w:tc>
        <w:tc>
          <w:tcPr>
            <w:tcW w:w="834" w:type="dxa"/>
            <w:vAlign w:val="center"/>
          </w:tcPr>
          <w:p w:rsidR="008A6EDB" w:rsidRPr="00B138F3" w:rsidRDefault="008A6EDB" w:rsidP="008A6EDB">
            <w:pPr>
              <w:widowControl w:val="0"/>
              <w:jc w:val="center"/>
              <w:rPr>
                <w:rFonts w:ascii="GHEA Grapalat" w:hAnsi="GHEA Grapalat"/>
                <w:sz w:val="16"/>
                <w:szCs w:val="16"/>
              </w:rPr>
            </w:pPr>
          </w:p>
        </w:tc>
        <w:tc>
          <w:tcPr>
            <w:tcW w:w="911" w:type="dxa"/>
            <w:vAlign w:val="center"/>
          </w:tcPr>
          <w:p w:rsidR="008A6EDB" w:rsidRPr="00B138F3" w:rsidRDefault="008A6EDB" w:rsidP="008A6EDB">
            <w:pPr>
              <w:widowControl w:val="0"/>
              <w:jc w:val="center"/>
              <w:rPr>
                <w:rFonts w:ascii="GHEA Grapalat" w:hAnsi="GHEA Grapalat"/>
                <w:sz w:val="16"/>
                <w:szCs w:val="16"/>
              </w:rPr>
            </w:pPr>
          </w:p>
        </w:tc>
        <w:tc>
          <w:tcPr>
            <w:tcW w:w="838" w:type="dxa"/>
            <w:vAlign w:val="center"/>
          </w:tcPr>
          <w:p w:rsidR="008A6EDB" w:rsidRPr="00B138F3" w:rsidRDefault="008A6EDB" w:rsidP="008A6EDB">
            <w:pPr>
              <w:widowControl w:val="0"/>
              <w:jc w:val="center"/>
              <w:rPr>
                <w:rFonts w:ascii="GHEA Grapalat" w:hAnsi="GHEA Grapalat"/>
                <w:sz w:val="16"/>
                <w:szCs w:val="16"/>
              </w:rPr>
            </w:pPr>
          </w:p>
        </w:tc>
        <w:tc>
          <w:tcPr>
            <w:tcW w:w="754" w:type="dxa"/>
            <w:vAlign w:val="center"/>
          </w:tcPr>
          <w:p w:rsidR="008A6EDB" w:rsidRPr="00B138F3" w:rsidRDefault="008A6EDB" w:rsidP="008A6EDB">
            <w:pPr>
              <w:widowControl w:val="0"/>
              <w:jc w:val="center"/>
              <w:rPr>
                <w:rFonts w:ascii="GHEA Grapalat" w:hAnsi="GHEA Grapalat"/>
                <w:sz w:val="16"/>
                <w:szCs w:val="16"/>
              </w:rPr>
            </w:pPr>
          </w:p>
        </w:tc>
      </w:tr>
      <w:tr w:rsidR="008A6EDB" w:rsidRPr="00B138F3" w:rsidTr="006A1B20">
        <w:trPr>
          <w:trHeight w:val="404"/>
          <w:jc w:val="center"/>
        </w:trPr>
        <w:tc>
          <w:tcPr>
            <w:tcW w:w="1666" w:type="dxa"/>
          </w:tcPr>
          <w:p w:rsidR="008A6EDB" w:rsidRDefault="008A6EDB" w:rsidP="008A6EDB">
            <w:pPr>
              <w:jc w:val="center"/>
              <w:rPr>
                <w:rFonts w:ascii="GHEA Grapalat" w:hAnsi="GHEA Grapalat"/>
                <w:sz w:val="16"/>
                <w:szCs w:val="16"/>
              </w:rPr>
            </w:pPr>
            <w:r w:rsidRPr="00980E79">
              <w:rPr>
                <w:rFonts w:ascii="GHEA Grapalat" w:hAnsi="GHEA Grapalat"/>
                <w:b/>
                <w:sz w:val="18"/>
                <w:szCs w:val="18"/>
                <w:lang w:val="hy-AM"/>
              </w:rPr>
              <w:t>2</w:t>
            </w:r>
          </w:p>
        </w:tc>
        <w:tc>
          <w:tcPr>
            <w:tcW w:w="1943" w:type="dxa"/>
          </w:tcPr>
          <w:p w:rsidR="008A6EDB" w:rsidRPr="00272534" w:rsidRDefault="008A6EDB" w:rsidP="008A6EDB">
            <w:pPr>
              <w:rPr>
                <w:rFonts w:ascii="GHEA Grapalat" w:hAnsi="GHEA Grapalat" w:cs="Calibri"/>
                <w:sz w:val="18"/>
                <w:szCs w:val="18"/>
                <w:lang w:val="hy-AM"/>
              </w:rPr>
            </w:pPr>
            <w:r w:rsidRPr="00272534">
              <w:rPr>
                <w:rFonts w:ascii="GHEA Grapalat" w:hAnsi="GHEA Grapalat" w:cs="Calibri"/>
                <w:sz w:val="18"/>
                <w:szCs w:val="18"/>
                <w:lang w:val="hy-AM"/>
              </w:rPr>
              <w:t>15810000</w:t>
            </w:r>
          </w:p>
        </w:tc>
        <w:tc>
          <w:tcPr>
            <w:tcW w:w="2184" w:type="dxa"/>
          </w:tcPr>
          <w:p w:rsidR="008A6EDB" w:rsidRPr="00272534" w:rsidRDefault="008A6EDB" w:rsidP="008A6EDB">
            <w:pPr>
              <w:pStyle w:val="af4"/>
              <w:rPr>
                <w:rFonts w:ascii="GHEA Grapalat" w:hAnsi="GHEA Grapalat"/>
              </w:rPr>
            </w:pPr>
            <w:r w:rsidRPr="00272534">
              <w:rPr>
                <w:rFonts w:ascii="GHEA Grapalat" w:hAnsi="GHEA Grapalat"/>
              </w:rPr>
              <w:t>Печенье овсяное</w:t>
            </w:r>
          </w:p>
        </w:tc>
        <w:tc>
          <w:tcPr>
            <w:tcW w:w="908" w:type="dxa"/>
            <w:vAlign w:val="center"/>
          </w:tcPr>
          <w:p w:rsidR="008A6EDB" w:rsidRPr="00B138F3" w:rsidRDefault="008A6EDB" w:rsidP="008A6EDB">
            <w:pPr>
              <w:widowControl w:val="0"/>
              <w:jc w:val="center"/>
              <w:rPr>
                <w:rFonts w:ascii="GHEA Grapalat" w:hAnsi="GHEA Grapalat"/>
                <w:sz w:val="16"/>
                <w:szCs w:val="16"/>
              </w:rPr>
            </w:pPr>
          </w:p>
        </w:tc>
        <w:tc>
          <w:tcPr>
            <w:tcW w:w="947" w:type="dxa"/>
            <w:vAlign w:val="center"/>
          </w:tcPr>
          <w:p w:rsidR="008A6EDB" w:rsidRPr="00B138F3" w:rsidRDefault="008A6EDB" w:rsidP="008A6EDB">
            <w:pPr>
              <w:widowControl w:val="0"/>
              <w:jc w:val="center"/>
              <w:rPr>
                <w:rFonts w:ascii="GHEA Grapalat" w:hAnsi="GHEA Grapalat"/>
                <w:sz w:val="16"/>
                <w:szCs w:val="16"/>
              </w:rPr>
            </w:pPr>
          </w:p>
        </w:tc>
        <w:tc>
          <w:tcPr>
            <w:tcW w:w="661" w:type="dxa"/>
            <w:vAlign w:val="center"/>
          </w:tcPr>
          <w:p w:rsidR="008A6EDB" w:rsidRPr="00B138F3" w:rsidRDefault="008A6EDB" w:rsidP="008A6EDB">
            <w:pPr>
              <w:widowControl w:val="0"/>
              <w:jc w:val="center"/>
              <w:rPr>
                <w:rFonts w:ascii="GHEA Grapalat" w:hAnsi="GHEA Grapalat"/>
                <w:sz w:val="16"/>
                <w:szCs w:val="16"/>
              </w:rPr>
            </w:pPr>
          </w:p>
        </w:tc>
        <w:tc>
          <w:tcPr>
            <w:tcW w:w="809" w:type="dxa"/>
            <w:vAlign w:val="center"/>
          </w:tcPr>
          <w:p w:rsidR="008A6EDB" w:rsidRPr="00B138F3" w:rsidRDefault="008A6EDB" w:rsidP="008A6EDB">
            <w:pPr>
              <w:widowControl w:val="0"/>
              <w:jc w:val="center"/>
              <w:rPr>
                <w:rFonts w:ascii="GHEA Grapalat" w:hAnsi="GHEA Grapalat"/>
                <w:sz w:val="16"/>
                <w:szCs w:val="16"/>
              </w:rPr>
            </w:pPr>
          </w:p>
        </w:tc>
        <w:tc>
          <w:tcPr>
            <w:tcW w:w="522" w:type="dxa"/>
            <w:vAlign w:val="center"/>
          </w:tcPr>
          <w:p w:rsidR="008A6EDB" w:rsidRPr="00B138F3" w:rsidRDefault="008A6EDB" w:rsidP="008A6EDB">
            <w:pPr>
              <w:widowControl w:val="0"/>
              <w:jc w:val="center"/>
              <w:rPr>
                <w:rFonts w:ascii="GHEA Grapalat" w:hAnsi="GHEA Grapalat"/>
                <w:sz w:val="16"/>
                <w:szCs w:val="16"/>
              </w:rPr>
            </w:pPr>
          </w:p>
        </w:tc>
        <w:tc>
          <w:tcPr>
            <w:tcW w:w="603" w:type="dxa"/>
            <w:vAlign w:val="center"/>
          </w:tcPr>
          <w:p w:rsidR="008A6EDB" w:rsidRPr="00B138F3" w:rsidRDefault="008A6EDB" w:rsidP="008A6EDB">
            <w:pPr>
              <w:widowControl w:val="0"/>
              <w:jc w:val="center"/>
              <w:rPr>
                <w:rFonts w:ascii="GHEA Grapalat" w:hAnsi="GHEA Grapalat"/>
                <w:sz w:val="16"/>
                <w:szCs w:val="16"/>
              </w:rPr>
            </w:pPr>
          </w:p>
        </w:tc>
        <w:tc>
          <w:tcPr>
            <w:tcW w:w="674" w:type="dxa"/>
            <w:vAlign w:val="center"/>
          </w:tcPr>
          <w:p w:rsidR="008A6EDB" w:rsidRPr="00B138F3" w:rsidRDefault="008A6EDB" w:rsidP="008A6EDB">
            <w:pPr>
              <w:widowControl w:val="0"/>
              <w:jc w:val="center"/>
              <w:rPr>
                <w:rFonts w:ascii="GHEA Grapalat" w:hAnsi="GHEA Grapalat"/>
                <w:sz w:val="16"/>
                <w:szCs w:val="16"/>
              </w:rPr>
            </w:pPr>
          </w:p>
        </w:tc>
        <w:tc>
          <w:tcPr>
            <w:tcW w:w="787" w:type="dxa"/>
            <w:vAlign w:val="center"/>
          </w:tcPr>
          <w:p w:rsidR="008A6EDB" w:rsidRPr="00B138F3" w:rsidRDefault="008A6EDB" w:rsidP="008A6EDB">
            <w:pPr>
              <w:widowControl w:val="0"/>
              <w:jc w:val="center"/>
              <w:rPr>
                <w:rFonts w:ascii="GHEA Grapalat" w:hAnsi="GHEA Grapalat"/>
                <w:sz w:val="16"/>
                <w:szCs w:val="16"/>
              </w:rPr>
            </w:pPr>
          </w:p>
        </w:tc>
        <w:tc>
          <w:tcPr>
            <w:tcW w:w="864" w:type="dxa"/>
            <w:vAlign w:val="center"/>
          </w:tcPr>
          <w:p w:rsidR="008A6EDB" w:rsidRPr="00B138F3" w:rsidRDefault="008A6EDB" w:rsidP="008A6EDB">
            <w:pPr>
              <w:widowControl w:val="0"/>
              <w:jc w:val="center"/>
              <w:rPr>
                <w:rFonts w:ascii="GHEA Grapalat" w:hAnsi="GHEA Grapalat"/>
                <w:sz w:val="16"/>
                <w:szCs w:val="16"/>
              </w:rPr>
            </w:pPr>
          </w:p>
        </w:tc>
        <w:tc>
          <w:tcPr>
            <w:tcW w:w="834" w:type="dxa"/>
            <w:vAlign w:val="center"/>
          </w:tcPr>
          <w:p w:rsidR="008A6EDB" w:rsidRPr="00B138F3" w:rsidRDefault="008A6EDB" w:rsidP="008A6EDB">
            <w:pPr>
              <w:widowControl w:val="0"/>
              <w:jc w:val="center"/>
              <w:rPr>
                <w:rFonts w:ascii="GHEA Grapalat" w:hAnsi="GHEA Grapalat"/>
                <w:sz w:val="16"/>
                <w:szCs w:val="16"/>
              </w:rPr>
            </w:pPr>
          </w:p>
        </w:tc>
        <w:tc>
          <w:tcPr>
            <w:tcW w:w="911" w:type="dxa"/>
            <w:vAlign w:val="center"/>
          </w:tcPr>
          <w:p w:rsidR="008A6EDB" w:rsidRPr="00B138F3" w:rsidRDefault="008A6EDB" w:rsidP="008A6EDB">
            <w:pPr>
              <w:widowControl w:val="0"/>
              <w:jc w:val="center"/>
              <w:rPr>
                <w:rFonts w:ascii="GHEA Grapalat" w:hAnsi="GHEA Grapalat"/>
                <w:sz w:val="16"/>
                <w:szCs w:val="16"/>
              </w:rPr>
            </w:pPr>
          </w:p>
        </w:tc>
        <w:tc>
          <w:tcPr>
            <w:tcW w:w="838" w:type="dxa"/>
            <w:vAlign w:val="center"/>
          </w:tcPr>
          <w:p w:rsidR="008A6EDB" w:rsidRPr="00B138F3" w:rsidRDefault="008A6EDB" w:rsidP="008A6EDB">
            <w:pPr>
              <w:widowControl w:val="0"/>
              <w:jc w:val="center"/>
              <w:rPr>
                <w:rFonts w:ascii="GHEA Grapalat" w:hAnsi="GHEA Grapalat"/>
                <w:sz w:val="16"/>
                <w:szCs w:val="16"/>
              </w:rPr>
            </w:pPr>
          </w:p>
        </w:tc>
        <w:tc>
          <w:tcPr>
            <w:tcW w:w="754" w:type="dxa"/>
            <w:vAlign w:val="center"/>
          </w:tcPr>
          <w:p w:rsidR="008A6EDB" w:rsidRPr="00B138F3" w:rsidRDefault="008A6EDB" w:rsidP="008A6EDB">
            <w:pPr>
              <w:widowControl w:val="0"/>
              <w:jc w:val="center"/>
              <w:rPr>
                <w:rFonts w:ascii="GHEA Grapalat" w:hAnsi="GHEA Grapalat"/>
                <w:sz w:val="16"/>
                <w:szCs w:val="16"/>
              </w:rPr>
            </w:pPr>
          </w:p>
        </w:tc>
      </w:tr>
      <w:tr w:rsidR="008A6EDB" w:rsidRPr="00B138F3" w:rsidTr="006A1B20">
        <w:trPr>
          <w:trHeight w:val="404"/>
          <w:jc w:val="center"/>
        </w:trPr>
        <w:tc>
          <w:tcPr>
            <w:tcW w:w="1666" w:type="dxa"/>
          </w:tcPr>
          <w:p w:rsidR="008A6EDB" w:rsidRDefault="008A6EDB" w:rsidP="008A6EDB">
            <w:pPr>
              <w:jc w:val="center"/>
              <w:rPr>
                <w:rFonts w:ascii="GHEA Grapalat" w:hAnsi="GHEA Grapalat"/>
                <w:sz w:val="16"/>
                <w:szCs w:val="16"/>
              </w:rPr>
            </w:pPr>
            <w:r w:rsidRPr="00980E79">
              <w:rPr>
                <w:rFonts w:ascii="GHEA Grapalat" w:hAnsi="GHEA Grapalat"/>
                <w:b/>
                <w:sz w:val="18"/>
                <w:szCs w:val="18"/>
                <w:lang w:val="hy-AM"/>
              </w:rPr>
              <w:t>3</w:t>
            </w:r>
          </w:p>
        </w:tc>
        <w:tc>
          <w:tcPr>
            <w:tcW w:w="1943" w:type="dxa"/>
          </w:tcPr>
          <w:p w:rsidR="008A6EDB" w:rsidRPr="00272534" w:rsidRDefault="008A6EDB" w:rsidP="008A6EDB">
            <w:pPr>
              <w:rPr>
                <w:rFonts w:ascii="GHEA Grapalat" w:hAnsi="GHEA Grapalat" w:cs="Sylfaen"/>
                <w:sz w:val="18"/>
                <w:szCs w:val="18"/>
                <w:lang w:val="hy-AM"/>
              </w:rPr>
            </w:pPr>
            <w:r w:rsidRPr="00272534">
              <w:rPr>
                <w:rFonts w:ascii="GHEA Grapalat" w:hAnsi="GHEA Grapalat" w:cs="Sylfaen"/>
                <w:sz w:val="18"/>
                <w:szCs w:val="18"/>
                <w:lang w:val="hy-AM"/>
              </w:rPr>
              <w:t>15111120</w:t>
            </w:r>
          </w:p>
        </w:tc>
        <w:tc>
          <w:tcPr>
            <w:tcW w:w="2184" w:type="dxa"/>
          </w:tcPr>
          <w:p w:rsidR="008A6EDB" w:rsidRPr="00272534" w:rsidRDefault="008A6EDB" w:rsidP="008A6EDB">
            <w:pPr>
              <w:pStyle w:val="af4"/>
              <w:rPr>
                <w:rFonts w:ascii="GHEA Grapalat" w:hAnsi="GHEA Grapalat"/>
              </w:rPr>
            </w:pPr>
            <w:r w:rsidRPr="00272534">
              <w:rPr>
                <w:rFonts w:ascii="GHEA Grapalat" w:hAnsi="GHEA Grapalat"/>
              </w:rPr>
              <w:t>Говядина свежая</w:t>
            </w:r>
          </w:p>
        </w:tc>
        <w:tc>
          <w:tcPr>
            <w:tcW w:w="908" w:type="dxa"/>
            <w:vAlign w:val="center"/>
          </w:tcPr>
          <w:p w:rsidR="008A6EDB" w:rsidRPr="00B138F3" w:rsidRDefault="008A6EDB" w:rsidP="008A6EDB">
            <w:pPr>
              <w:widowControl w:val="0"/>
              <w:jc w:val="center"/>
              <w:rPr>
                <w:rFonts w:ascii="GHEA Grapalat" w:hAnsi="GHEA Grapalat"/>
                <w:sz w:val="16"/>
                <w:szCs w:val="16"/>
              </w:rPr>
            </w:pPr>
          </w:p>
        </w:tc>
        <w:tc>
          <w:tcPr>
            <w:tcW w:w="947" w:type="dxa"/>
            <w:vAlign w:val="center"/>
          </w:tcPr>
          <w:p w:rsidR="008A6EDB" w:rsidRPr="00B138F3" w:rsidRDefault="008A6EDB" w:rsidP="008A6EDB">
            <w:pPr>
              <w:widowControl w:val="0"/>
              <w:jc w:val="center"/>
              <w:rPr>
                <w:rFonts w:ascii="GHEA Grapalat" w:hAnsi="GHEA Grapalat"/>
                <w:sz w:val="16"/>
                <w:szCs w:val="16"/>
              </w:rPr>
            </w:pPr>
          </w:p>
        </w:tc>
        <w:tc>
          <w:tcPr>
            <w:tcW w:w="661" w:type="dxa"/>
            <w:vAlign w:val="center"/>
          </w:tcPr>
          <w:p w:rsidR="008A6EDB" w:rsidRPr="00B138F3" w:rsidRDefault="008A6EDB" w:rsidP="008A6EDB">
            <w:pPr>
              <w:widowControl w:val="0"/>
              <w:jc w:val="center"/>
              <w:rPr>
                <w:rFonts w:ascii="GHEA Grapalat" w:hAnsi="GHEA Grapalat"/>
                <w:sz w:val="16"/>
                <w:szCs w:val="16"/>
              </w:rPr>
            </w:pPr>
          </w:p>
        </w:tc>
        <w:tc>
          <w:tcPr>
            <w:tcW w:w="809" w:type="dxa"/>
            <w:vAlign w:val="center"/>
          </w:tcPr>
          <w:p w:rsidR="008A6EDB" w:rsidRPr="00B138F3" w:rsidRDefault="008A6EDB" w:rsidP="008A6EDB">
            <w:pPr>
              <w:widowControl w:val="0"/>
              <w:jc w:val="center"/>
              <w:rPr>
                <w:rFonts w:ascii="GHEA Grapalat" w:hAnsi="GHEA Grapalat"/>
                <w:sz w:val="16"/>
                <w:szCs w:val="16"/>
              </w:rPr>
            </w:pPr>
          </w:p>
        </w:tc>
        <w:tc>
          <w:tcPr>
            <w:tcW w:w="522" w:type="dxa"/>
            <w:vAlign w:val="center"/>
          </w:tcPr>
          <w:p w:rsidR="008A6EDB" w:rsidRPr="00B138F3" w:rsidRDefault="008A6EDB" w:rsidP="008A6EDB">
            <w:pPr>
              <w:widowControl w:val="0"/>
              <w:jc w:val="center"/>
              <w:rPr>
                <w:rFonts w:ascii="GHEA Grapalat" w:hAnsi="GHEA Grapalat"/>
                <w:sz w:val="16"/>
                <w:szCs w:val="16"/>
              </w:rPr>
            </w:pPr>
          </w:p>
        </w:tc>
        <w:tc>
          <w:tcPr>
            <w:tcW w:w="603" w:type="dxa"/>
            <w:vAlign w:val="center"/>
          </w:tcPr>
          <w:p w:rsidR="008A6EDB" w:rsidRPr="00B138F3" w:rsidRDefault="008A6EDB" w:rsidP="008A6EDB">
            <w:pPr>
              <w:widowControl w:val="0"/>
              <w:jc w:val="center"/>
              <w:rPr>
                <w:rFonts w:ascii="GHEA Grapalat" w:hAnsi="GHEA Grapalat"/>
                <w:sz w:val="16"/>
                <w:szCs w:val="16"/>
              </w:rPr>
            </w:pPr>
          </w:p>
        </w:tc>
        <w:tc>
          <w:tcPr>
            <w:tcW w:w="674" w:type="dxa"/>
            <w:vAlign w:val="center"/>
          </w:tcPr>
          <w:p w:rsidR="008A6EDB" w:rsidRPr="00B138F3" w:rsidRDefault="008A6EDB" w:rsidP="008A6EDB">
            <w:pPr>
              <w:widowControl w:val="0"/>
              <w:jc w:val="center"/>
              <w:rPr>
                <w:rFonts w:ascii="GHEA Grapalat" w:hAnsi="GHEA Grapalat"/>
                <w:sz w:val="16"/>
                <w:szCs w:val="16"/>
              </w:rPr>
            </w:pPr>
          </w:p>
        </w:tc>
        <w:tc>
          <w:tcPr>
            <w:tcW w:w="787" w:type="dxa"/>
            <w:vAlign w:val="center"/>
          </w:tcPr>
          <w:p w:rsidR="008A6EDB" w:rsidRPr="00B138F3" w:rsidRDefault="008A6EDB" w:rsidP="008A6EDB">
            <w:pPr>
              <w:widowControl w:val="0"/>
              <w:jc w:val="center"/>
              <w:rPr>
                <w:rFonts w:ascii="GHEA Grapalat" w:hAnsi="GHEA Grapalat"/>
                <w:sz w:val="16"/>
                <w:szCs w:val="16"/>
              </w:rPr>
            </w:pPr>
          </w:p>
        </w:tc>
        <w:tc>
          <w:tcPr>
            <w:tcW w:w="864" w:type="dxa"/>
            <w:vAlign w:val="center"/>
          </w:tcPr>
          <w:p w:rsidR="008A6EDB" w:rsidRPr="00B138F3" w:rsidRDefault="008A6EDB" w:rsidP="008A6EDB">
            <w:pPr>
              <w:widowControl w:val="0"/>
              <w:jc w:val="center"/>
              <w:rPr>
                <w:rFonts w:ascii="GHEA Grapalat" w:hAnsi="GHEA Grapalat"/>
                <w:sz w:val="16"/>
                <w:szCs w:val="16"/>
              </w:rPr>
            </w:pPr>
          </w:p>
        </w:tc>
        <w:tc>
          <w:tcPr>
            <w:tcW w:w="834" w:type="dxa"/>
            <w:vAlign w:val="center"/>
          </w:tcPr>
          <w:p w:rsidR="008A6EDB" w:rsidRPr="00B138F3" w:rsidRDefault="008A6EDB" w:rsidP="008A6EDB">
            <w:pPr>
              <w:widowControl w:val="0"/>
              <w:jc w:val="center"/>
              <w:rPr>
                <w:rFonts w:ascii="GHEA Grapalat" w:hAnsi="GHEA Grapalat"/>
                <w:sz w:val="16"/>
                <w:szCs w:val="16"/>
              </w:rPr>
            </w:pPr>
          </w:p>
        </w:tc>
        <w:tc>
          <w:tcPr>
            <w:tcW w:w="911" w:type="dxa"/>
            <w:vAlign w:val="center"/>
          </w:tcPr>
          <w:p w:rsidR="008A6EDB" w:rsidRPr="00B138F3" w:rsidRDefault="008A6EDB" w:rsidP="008A6EDB">
            <w:pPr>
              <w:widowControl w:val="0"/>
              <w:jc w:val="center"/>
              <w:rPr>
                <w:rFonts w:ascii="GHEA Grapalat" w:hAnsi="GHEA Grapalat"/>
                <w:sz w:val="16"/>
                <w:szCs w:val="16"/>
              </w:rPr>
            </w:pPr>
          </w:p>
        </w:tc>
        <w:tc>
          <w:tcPr>
            <w:tcW w:w="838" w:type="dxa"/>
            <w:vAlign w:val="center"/>
          </w:tcPr>
          <w:p w:rsidR="008A6EDB" w:rsidRPr="00B138F3" w:rsidRDefault="008A6EDB" w:rsidP="008A6EDB">
            <w:pPr>
              <w:widowControl w:val="0"/>
              <w:jc w:val="center"/>
              <w:rPr>
                <w:rFonts w:ascii="GHEA Grapalat" w:hAnsi="GHEA Grapalat"/>
                <w:sz w:val="16"/>
                <w:szCs w:val="16"/>
              </w:rPr>
            </w:pPr>
          </w:p>
        </w:tc>
        <w:tc>
          <w:tcPr>
            <w:tcW w:w="754" w:type="dxa"/>
            <w:vAlign w:val="center"/>
          </w:tcPr>
          <w:p w:rsidR="008A6EDB" w:rsidRPr="00B138F3" w:rsidRDefault="008A6EDB" w:rsidP="008A6EDB">
            <w:pPr>
              <w:widowControl w:val="0"/>
              <w:jc w:val="center"/>
              <w:rPr>
                <w:rFonts w:ascii="GHEA Grapalat" w:hAnsi="GHEA Grapalat"/>
                <w:sz w:val="16"/>
                <w:szCs w:val="16"/>
              </w:rPr>
            </w:pPr>
          </w:p>
        </w:tc>
      </w:tr>
      <w:tr w:rsidR="008A6EDB" w:rsidRPr="00B138F3" w:rsidTr="006A1B20">
        <w:trPr>
          <w:trHeight w:val="404"/>
          <w:jc w:val="center"/>
        </w:trPr>
        <w:tc>
          <w:tcPr>
            <w:tcW w:w="1666" w:type="dxa"/>
          </w:tcPr>
          <w:p w:rsidR="008A6EDB" w:rsidRDefault="008A6EDB" w:rsidP="008A6EDB">
            <w:pPr>
              <w:jc w:val="center"/>
              <w:rPr>
                <w:rFonts w:ascii="GHEA Grapalat" w:hAnsi="GHEA Grapalat"/>
                <w:sz w:val="16"/>
                <w:szCs w:val="16"/>
              </w:rPr>
            </w:pPr>
            <w:r w:rsidRPr="00980E79">
              <w:rPr>
                <w:rFonts w:ascii="GHEA Grapalat" w:hAnsi="GHEA Grapalat"/>
                <w:b/>
                <w:sz w:val="18"/>
                <w:szCs w:val="18"/>
                <w:lang w:val="hy-AM"/>
              </w:rPr>
              <w:t>4</w:t>
            </w:r>
          </w:p>
        </w:tc>
        <w:tc>
          <w:tcPr>
            <w:tcW w:w="1943" w:type="dxa"/>
          </w:tcPr>
          <w:p w:rsidR="008A6EDB" w:rsidRPr="00272534" w:rsidRDefault="008A6EDB" w:rsidP="008A6EDB">
            <w:pPr>
              <w:rPr>
                <w:rFonts w:ascii="GHEA Grapalat" w:hAnsi="GHEA Grapalat" w:cs="Calibri"/>
                <w:sz w:val="18"/>
                <w:szCs w:val="18"/>
                <w:lang w:val="hy-AM"/>
              </w:rPr>
            </w:pPr>
            <w:r w:rsidRPr="00272534">
              <w:rPr>
                <w:rFonts w:ascii="GHEA Grapalat" w:hAnsi="GHEA Grapalat" w:cs="Calibri"/>
                <w:sz w:val="18"/>
                <w:szCs w:val="18"/>
                <w:lang w:val="hy-AM"/>
              </w:rPr>
              <w:t>15112150</w:t>
            </w:r>
          </w:p>
        </w:tc>
        <w:tc>
          <w:tcPr>
            <w:tcW w:w="2184" w:type="dxa"/>
          </w:tcPr>
          <w:p w:rsidR="008A6EDB" w:rsidRPr="00272534" w:rsidRDefault="008A6EDB" w:rsidP="008A6EDB">
            <w:pPr>
              <w:pStyle w:val="af4"/>
              <w:rPr>
                <w:rFonts w:ascii="GHEA Grapalat" w:hAnsi="GHEA Grapalat"/>
              </w:rPr>
            </w:pPr>
            <w:r w:rsidRPr="00272534">
              <w:rPr>
                <w:rFonts w:ascii="GHEA Grapalat" w:hAnsi="GHEA Grapalat"/>
              </w:rPr>
              <w:t>Куриная грудка</w:t>
            </w:r>
          </w:p>
        </w:tc>
        <w:tc>
          <w:tcPr>
            <w:tcW w:w="908" w:type="dxa"/>
            <w:vAlign w:val="center"/>
          </w:tcPr>
          <w:p w:rsidR="008A6EDB" w:rsidRPr="00B138F3" w:rsidRDefault="008A6EDB" w:rsidP="008A6EDB">
            <w:pPr>
              <w:widowControl w:val="0"/>
              <w:jc w:val="center"/>
              <w:rPr>
                <w:rFonts w:ascii="GHEA Grapalat" w:hAnsi="GHEA Grapalat"/>
                <w:sz w:val="16"/>
                <w:szCs w:val="16"/>
              </w:rPr>
            </w:pPr>
          </w:p>
        </w:tc>
        <w:tc>
          <w:tcPr>
            <w:tcW w:w="947" w:type="dxa"/>
            <w:vAlign w:val="center"/>
          </w:tcPr>
          <w:p w:rsidR="008A6EDB" w:rsidRPr="00B138F3" w:rsidRDefault="008A6EDB" w:rsidP="008A6EDB">
            <w:pPr>
              <w:widowControl w:val="0"/>
              <w:jc w:val="center"/>
              <w:rPr>
                <w:rFonts w:ascii="GHEA Grapalat" w:hAnsi="GHEA Grapalat"/>
                <w:sz w:val="16"/>
                <w:szCs w:val="16"/>
              </w:rPr>
            </w:pPr>
          </w:p>
        </w:tc>
        <w:tc>
          <w:tcPr>
            <w:tcW w:w="661" w:type="dxa"/>
            <w:vAlign w:val="center"/>
          </w:tcPr>
          <w:p w:rsidR="008A6EDB" w:rsidRPr="00B138F3" w:rsidRDefault="008A6EDB" w:rsidP="008A6EDB">
            <w:pPr>
              <w:widowControl w:val="0"/>
              <w:jc w:val="center"/>
              <w:rPr>
                <w:rFonts w:ascii="GHEA Grapalat" w:hAnsi="GHEA Grapalat"/>
                <w:sz w:val="16"/>
                <w:szCs w:val="16"/>
              </w:rPr>
            </w:pPr>
          </w:p>
        </w:tc>
        <w:tc>
          <w:tcPr>
            <w:tcW w:w="809" w:type="dxa"/>
            <w:vAlign w:val="center"/>
          </w:tcPr>
          <w:p w:rsidR="008A6EDB" w:rsidRPr="00B138F3" w:rsidRDefault="008A6EDB" w:rsidP="008A6EDB">
            <w:pPr>
              <w:widowControl w:val="0"/>
              <w:jc w:val="center"/>
              <w:rPr>
                <w:rFonts w:ascii="GHEA Grapalat" w:hAnsi="GHEA Grapalat"/>
                <w:sz w:val="16"/>
                <w:szCs w:val="16"/>
              </w:rPr>
            </w:pPr>
          </w:p>
        </w:tc>
        <w:tc>
          <w:tcPr>
            <w:tcW w:w="522" w:type="dxa"/>
            <w:vAlign w:val="center"/>
          </w:tcPr>
          <w:p w:rsidR="008A6EDB" w:rsidRPr="00B138F3" w:rsidRDefault="008A6EDB" w:rsidP="008A6EDB">
            <w:pPr>
              <w:widowControl w:val="0"/>
              <w:jc w:val="center"/>
              <w:rPr>
                <w:rFonts w:ascii="GHEA Grapalat" w:hAnsi="GHEA Grapalat"/>
                <w:sz w:val="16"/>
                <w:szCs w:val="16"/>
              </w:rPr>
            </w:pPr>
          </w:p>
        </w:tc>
        <w:tc>
          <w:tcPr>
            <w:tcW w:w="603" w:type="dxa"/>
            <w:vAlign w:val="center"/>
          </w:tcPr>
          <w:p w:rsidR="008A6EDB" w:rsidRPr="00B138F3" w:rsidRDefault="008A6EDB" w:rsidP="008A6EDB">
            <w:pPr>
              <w:widowControl w:val="0"/>
              <w:jc w:val="center"/>
              <w:rPr>
                <w:rFonts w:ascii="GHEA Grapalat" w:hAnsi="GHEA Grapalat"/>
                <w:sz w:val="16"/>
                <w:szCs w:val="16"/>
              </w:rPr>
            </w:pPr>
          </w:p>
        </w:tc>
        <w:tc>
          <w:tcPr>
            <w:tcW w:w="674" w:type="dxa"/>
            <w:vAlign w:val="center"/>
          </w:tcPr>
          <w:p w:rsidR="008A6EDB" w:rsidRPr="00B138F3" w:rsidRDefault="008A6EDB" w:rsidP="008A6EDB">
            <w:pPr>
              <w:widowControl w:val="0"/>
              <w:jc w:val="center"/>
              <w:rPr>
                <w:rFonts w:ascii="GHEA Grapalat" w:hAnsi="GHEA Grapalat"/>
                <w:sz w:val="16"/>
                <w:szCs w:val="16"/>
              </w:rPr>
            </w:pPr>
          </w:p>
        </w:tc>
        <w:tc>
          <w:tcPr>
            <w:tcW w:w="787" w:type="dxa"/>
            <w:vAlign w:val="center"/>
          </w:tcPr>
          <w:p w:rsidR="008A6EDB" w:rsidRPr="00B138F3" w:rsidRDefault="008A6EDB" w:rsidP="008A6EDB">
            <w:pPr>
              <w:widowControl w:val="0"/>
              <w:jc w:val="center"/>
              <w:rPr>
                <w:rFonts w:ascii="GHEA Grapalat" w:hAnsi="GHEA Grapalat"/>
                <w:sz w:val="16"/>
                <w:szCs w:val="16"/>
              </w:rPr>
            </w:pPr>
          </w:p>
        </w:tc>
        <w:tc>
          <w:tcPr>
            <w:tcW w:w="864" w:type="dxa"/>
            <w:vAlign w:val="center"/>
          </w:tcPr>
          <w:p w:rsidR="008A6EDB" w:rsidRPr="00B138F3" w:rsidRDefault="008A6EDB" w:rsidP="008A6EDB">
            <w:pPr>
              <w:widowControl w:val="0"/>
              <w:jc w:val="center"/>
              <w:rPr>
                <w:rFonts w:ascii="GHEA Grapalat" w:hAnsi="GHEA Grapalat"/>
                <w:sz w:val="16"/>
                <w:szCs w:val="16"/>
              </w:rPr>
            </w:pPr>
          </w:p>
        </w:tc>
        <w:tc>
          <w:tcPr>
            <w:tcW w:w="834" w:type="dxa"/>
            <w:vAlign w:val="center"/>
          </w:tcPr>
          <w:p w:rsidR="008A6EDB" w:rsidRPr="00B138F3" w:rsidRDefault="008A6EDB" w:rsidP="008A6EDB">
            <w:pPr>
              <w:widowControl w:val="0"/>
              <w:jc w:val="center"/>
              <w:rPr>
                <w:rFonts w:ascii="GHEA Grapalat" w:hAnsi="GHEA Grapalat"/>
                <w:sz w:val="16"/>
                <w:szCs w:val="16"/>
              </w:rPr>
            </w:pPr>
          </w:p>
        </w:tc>
        <w:tc>
          <w:tcPr>
            <w:tcW w:w="911" w:type="dxa"/>
            <w:vAlign w:val="center"/>
          </w:tcPr>
          <w:p w:rsidR="008A6EDB" w:rsidRPr="00B138F3" w:rsidRDefault="008A6EDB" w:rsidP="008A6EDB">
            <w:pPr>
              <w:widowControl w:val="0"/>
              <w:jc w:val="center"/>
              <w:rPr>
                <w:rFonts w:ascii="GHEA Grapalat" w:hAnsi="GHEA Grapalat"/>
                <w:sz w:val="16"/>
                <w:szCs w:val="16"/>
              </w:rPr>
            </w:pPr>
          </w:p>
        </w:tc>
        <w:tc>
          <w:tcPr>
            <w:tcW w:w="838" w:type="dxa"/>
            <w:vAlign w:val="center"/>
          </w:tcPr>
          <w:p w:rsidR="008A6EDB" w:rsidRPr="00B138F3" w:rsidRDefault="008A6EDB" w:rsidP="008A6EDB">
            <w:pPr>
              <w:widowControl w:val="0"/>
              <w:jc w:val="center"/>
              <w:rPr>
                <w:rFonts w:ascii="GHEA Grapalat" w:hAnsi="GHEA Grapalat"/>
                <w:sz w:val="16"/>
                <w:szCs w:val="16"/>
              </w:rPr>
            </w:pPr>
          </w:p>
        </w:tc>
        <w:tc>
          <w:tcPr>
            <w:tcW w:w="754" w:type="dxa"/>
            <w:vAlign w:val="center"/>
          </w:tcPr>
          <w:p w:rsidR="008A6EDB" w:rsidRPr="00B138F3" w:rsidRDefault="008A6EDB" w:rsidP="008A6EDB">
            <w:pPr>
              <w:widowControl w:val="0"/>
              <w:jc w:val="center"/>
              <w:rPr>
                <w:rFonts w:ascii="GHEA Grapalat" w:hAnsi="GHEA Grapalat"/>
                <w:sz w:val="16"/>
                <w:szCs w:val="16"/>
              </w:rPr>
            </w:pPr>
          </w:p>
        </w:tc>
      </w:tr>
      <w:tr w:rsidR="008A6EDB" w:rsidRPr="00B138F3" w:rsidTr="006A1B20">
        <w:trPr>
          <w:trHeight w:val="404"/>
          <w:jc w:val="center"/>
        </w:trPr>
        <w:tc>
          <w:tcPr>
            <w:tcW w:w="1666" w:type="dxa"/>
          </w:tcPr>
          <w:p w:rsidR="008A6EDB" w:rsidRDefault="008A6EDB" w:rsidP="008A6EDB">
            <w:pPr>
              <w:jc w:val="center"/>
              <w:rPr>
                <w:rFonts w:ascii="GHEA Grapalat" w:hAnsi="GHEA Grapalat"/>
                <w:sz w:val="16"/>
                <w:szCs w:val="16"/>
              </w:rPr>
            </w:pPr>
            <w:r w:rsidRPr="00980E79">
              <w:rPr>
                <w:rFonts w:ascii="GHEA Grapalat" w:hAnsi="GHEA Grapalat"/>
                <w:b/>
                <w:sz w:val="18"/>
                <w:szCs w:val="18"/>
              </w:rPr>
              <w:t>5</w:t>
            </w:r>
          </w:p>
        </w:tc>
        <w:tc>
          <w:tcPr>
            <w:tcW w:w="1943" w:type="dxa"/>
          </w:tcPr>
          <w:p w:rsidR="008A6EDB" w:rsidRPr="00272534" w:rsidRDefault="008A6EDB" w:rsidP="008A6EDB">
            <w:pPr>
              <w:rPr>
                <w:rFonts w:ascii="GHEA Grapalat" w:hAnsi="GHEA Grapalat"/>
                <w:sz w:val="18"/>
                <w:szCs w:val="18"/>
              </w:rPr>
            </w:pPr>
            <w:r w:rsidRPr="00272534">
              <w:rPr>
                <w:rFonts w:ascii="GHEA Grapalat" w:hAnsi="GHEA Grapalat"/>
                <w:sz w:val="18"/>
                <w:szCs w:val="18"/>
              </w:rPr>
              <w:t>15331153</w:t>
            </w:r>
          </w:p>
        </w:tc>
        <w:tc>
          <w:tcPr>
            <w:tcW w:w="2184" w:type="dxa"/>
          </w:tcPr>
          <w:p w:rsidR="008A6EDB" w:rsidRPr="00272534" w:rsidRDefault="008A6EDB" w:rsidP="008A6EDB">
            <w:pPr>
              <w:pStyle w:val="af4"/>
              <w:rPr>
                <w:rFonts w:ascii="GHEA Grapalat" w:hAnsi="GHEA Grapalat"/>
              </w:rPr>
            </w:pPr>
            <w:r w:rsidRPr="00272534">
              <w:rPr>
                <w:rFonts w:ascii="GHEA Grapalat" w:hAnsi="GHEA Grapalat"/>
              </w:rPr>
              <w:t>Чечевица</w:t>
            </w:r>
          </w:p>
        </w:tc>
        <w:tc>
          <w:tcPr>
            <w:tcW w:w="908" w:type="dxa"/>
            <w:vAlign w:val="center"/>
          </w:tcPr>
          <w:p w:rsidR="008A6EDB" w:rsidRPr="00B138F3" w:rsidRDefault="008A6EDB" w:rsidP="008A6EDB">
            <w:pPr>
              <w:widowControl w:val="0"/>
              <w:jc w:val="center"/>
              <w:rPr>
                <w:rFonts w:ascii="GHEA Grapalat" w:hAnsi="GHEA Grapalat"/>
                <w:sz w:val="16"/>
                <w:szCs w:val="16"/>
              </w:rPr>
            </w:pPr>
          </w:p>
        </w:tc>
        <w:tc>
          <w:tcPr>
            <w:tcW w:w="947" w:type="dxa"/>
            <w:vAlign w:val="center"/>
          </w:tcPr>
          <w:p w:rsidR="008A6EDB" w:rsidRPr="00B138F3" w:rsidRDefault="008A6EDB" w:rsidP="008A6EDB">
            <w:pPr>
              <w:widowControl w:val="0"/>
              <w:jc w:val="center"/>
              <w:rPr>
                <w:rFonts w:ascii="GHEA Grapalat" w:hAnsi="GHEA Grapalat"/>
                <w:sz w:val="16"/>
                <w:szCs w:val="16"/>
              </w:rPr>
            </w:pPr>
          </w:p>
        </w:tc>
        <w:tc>
          <w:tcPr>
            <w:tcW w:w="661" w:type="dxa"/>
            <w:vAlign w:val="center"/>
          </w:tcPr>
          <w:p w:rsidR="008A6EDB" w:rsidRPr="00B138F3" w:rsidRDefault="008A6EDB" w:rsidP="008A6EDB">
            <w:pPr>
              <w:widowControl w:val="0"/>
              <w:jc w:val="center"/>
              <w:rPr>
                <w:rFonts w:ascii="GHEA Grapalat" w:hAnsi="GHEA Grapalat"/>
                <w:sz w:val="16"/>
                <w:szCs w:val="16"/>
              </w:rPr>
            </w:pPr>
          </w:p>
        </w:tc>
        <w:tc>
          <w:tcPr>
            <w:tcW w:w="809" w:type="dxa"/>
            <w:vAlign w:val="center"/>
          </w:tcPr>
          <w:p w:rsidR="008A6EDB" w:rsidRPr="00B138F3" w:rsidRDefault="008A6EDB" w:rsidP="008A6EDB">
            <w:pPr>
              <w:widowControl w:val="0"/>
              <w:jc w:val="center"/>
              <w:rPr>
                <w:rFonts w:ascii="GHEA Grapalat" w:hAnsi="GHEA Grapalat"/>
                <w:sz w:val="16"/>
                <w:szCs w:val="16"/>
              </w:rPr>
            </w:pPr>
          </w:p>
        </w:tc>
        <w:tc>
          <w:tcPr>
            <w:tcW w:w="522" w:type="dxa"/>
            <w:vAlign w:val="center"/>
          </w:tcPr>
          <w:p w:rsidR="008A6EDB" w:rsidRPr="00B138F3" w:rsidRDefault="008A6EDB" w:rsidP="008A6EDB">
            <w:pPr>
              <w:widowControl w:val="0"/>
              <w:jc w:val="center"/>
              <w:rPr>
                <w:rFonts w:ascii="GHEA Grapalat" w:hAnsi="GHEA Grapalat"/>
                <w:sz w:val="16"/>
                <w:szCs w:val="16"/>
              </w:rPr>
            </w:pPr>
          </w:p>
        </w:tc>
        <w:tc>
          <w:tcPr>
            <w:tcW w:w="603" w:type="dxa"/>
            <w:vAlign w:val="center"/>
          </w:tcPr>
          <w:p w:rsidR="008A6EDB" w:rsidRPr="00B138F3" w:rsidRDefault="008A6EDB" w:rsidP="008A6EDB">
            <w:pPr>
              <w:widowControl w:val="0"/>
              <w:jc w:val="center"/>
              <w:rPr>
                <w:rFonts w:ascii="GHEA Grapalat" w:hAnsi="GHEA Grapalat"/>
                <w:sz w:val="16"/>
                <w:szCs w:val="16"/>
              </w:rPr>
            </w:pPr>
          </w:p>
        </w:tc>
        <w:tc>
          <w:tcPr>
            <w:tcW w:w="674" w:type="dxa"/>
            <w:vAlign w:val="center"/>
          </w:tcPr>
          <w:p w:rsidR="008A6EDB" w:rsidRPr="00B138F3" w:rsidRDefault="008A6EDB" w:rsidP="008A6EDB">
            <w:pPr>
              <w:widowControl w:val="0"/>
              <w:jc w:val="center"/>
              <w:rPr>
                <w:rFonts w:ascii="GHEA Grapalat" w:hAnsi="GHEA Grapalat"/>
                <w:sz w:val="16"/>
                <w:szCs w:val="16"/>
              </w:rPr>
            </w:pPr>
          </w:p>
        </w:tc>
        <w:tc>
          <w:tcPr>
            <w:tcW w:w="787" w:type="dxa"/>
            <w:vAlign w:val="center"/>
          </w:tcPr>
          <w:p w:rsidR="008A6EDB" w:rsidRPr="00B138F3" w:rsidRDefault="008A6EDB" w:rsidP="008A6EDB">
            <w:pPr>
              <w:widowControl w:val="0"/>
              <w:jc w:val="center"/>
              <w:rPr>
                <w:rFonts w:ascii="GHEA Grapalat" w:hAnsi="GHEA Grapalat"/>
                <w:sz w:val="16"/>
                <w:szCs w:val="16"/>
              </w:rPr>
            </w:pPr>
          </w:p>
        </w:tc>
        <w:tc>
          <w:tcPr>
            <w:tcW w:w="864" w:type="dxa"/>
            <w:vAlign w:val="center"/>
          </w:tcPr>
          <w:p w:rsidR="008A6EDB" w:rsidRPr="00B138F3" w:rsidRDefault="008A6EDB" w:rsidP="008A6EDB">
            <w:pPr>
              <w:widowControl w:val="0"/>
              <w:jc w:val="center"/>
              <w:rPr>
                <w:rFonts w:ascii="GHEA Grapalat" w:hAnsi="GHEA Grapalat"/>
                <w:sz w:val="16"/>
                <w:szCs w:val="16"/>
              </w:rPr>
            </w:pPr>
          </w:p>
        </w:tc>
        <w:tc>
          <w:tcPr>
            <w:tcW w:w="834" w:type="dxa"/>
            <w:vAlign w:val="center"/>
          </w:tcPr>
          <w:p w:rsidR="008A6EDB" w:rsidRPr="00B138F3" w:rsidRDefault="008A6EDB" w:rsidP="008A6EDB">
            <w:pPr>
              <w:widowControl w:val="0"/>
              <w:jc w:val="center"/>
              <w:rPr>
                <w:rFonts w:ascii="GHEA Grapalat" w:hAnsi="GHEA Grapalat"/>
                <w:sz w:val="16"/>
                <w:szCs w:val="16"/>
              </w:rPr>
            </w:pPr>
          </w:p>
        </w:tc>
        <w:tc>
          <w:tcPr>
            <w:tcW w:w="911" w:type="dxa"/>
            <w:vAlign w:val="center"/>
          </w:tcPr>
          <w:p w:rsidR="008A6EDB" w:rsidRPr="00B138F3" w:rsidRDefault="008A6EDB" w:rsidP="008A6EDB">
            <w:pPr>
              <w:widowControl w:val="0"/>
              <w:jc w:val="center"/>
              <w:rPr>
                <w:rFonts w:ascii="GHEA Grapalat" w:hAnsi="GHEA Grapalat"/>
                <w:sz w:val="16"/>
                <w:szCs w:val="16"/>
              </w:rPr>
            </w:pPr>
          </w:p>
        </w:tc>
        <w:tc>
          <w:tcPr>
            <w:tcW w:w="838" w:type="dxa"/>
            <w:vAlign w:val="center"/>
          </w:tcPr>
          <w:p w:rsidR="008A6EDB" w:rsidRPr="00B138F3" w:rsidRDefault="008A6EDB" w:rsidP="008A6EDB">
            <w:pPr>
              <w:widowControl w:val="0"/>
              <w:jc w:val="center"/>
              <w:rPr>
                <w:rFonts w:ascii="GHEA Grapalat" w:hAnsi="GHEA Grapalat"/>
                <w:sz w:val="16"/>
                <w:szCs w:val="16"/>
              </w:rPr>
            </w:pPr>
          </w:p>
        </w:tc>
        <w:tc>
          <w:tcPr>
            <w:tcW w:w="754" w:type="dxa"/>
            <w:vAlign w:val="center"/>
          </w:tcPr>
          <w:p w:rsidR="008A6EDB" w:rsidRPr="00B138F3" w:rsidRDefault="008A6EDB" w:rsidP="008A6EDB">
            <w:pPr>
              <w:widowControl w:val="0"/>
              <w:jc w:val="center"/>
              <w:rPr>
                <w:rFonts w:ascii="GHEA Grapalat" w:hAnsi="GHEA Grapalat"/>
                <w:sz w:val="16"/>
                <w:szCs w:val="16"/>
              </w:rPr>
            </w:pPr>
          </w:p>
        </w:tc>
      </w:tr>
      <w:tr w:rsidR="008A6EDB" w:rsidRPr="00B138F3" w:rsidTr="006A1B20">
        <w:trPr>
          <w:trHeight w:val="404"/>
          <w:jc w:val="center"/>
        </w:trPr>
        <w:tc>
          <w:tcPr>
            <w:tcW w:w="1666" w:type="dxa"/>
          </w:tcPr>
          <w:p w:rsidR="008A6EDB" w:rsidRDefault="008A6EDB" w:rsidP="008A6EDB">
            <w:pPr>
              <w:jc w:val="center"/>
              <w:rPr>
                <w:rFonts w:ascii="GHEA Grapalat" w:hAnsi="GHEA Grapalat"/>
                <w:sz w:val="16"/>
                <w:szCs w:val="16"/>
              </w:rPr>
            </w:pPr>
            <w:r w:rsidRPr="00980E79">
              <w:rPr>
                <w:rFonts w:ascii="GHEA Grapalat" w:hAnsi="GHEA Grapalat"/>
                <w:b/>
                <w:sz w:val="18"/>
                <w:szCs w:val="18"/>
              </w:rPr>
              <w:lastRenderedPageBreak/>
              <w:t>6</w:t>
            </w:r>
          </w:p>
        </w:tc>
        <w:tc>
          <w:tcPr>
            <w:tcW w:w="1943" w:type="dxa"/>
          </w:tcPr>
          <w:p w:rsidR="008A6EDB" w:rsidRPr="00272534" w:rsidRDefault="008A6EDB" w:rsidP="008A6EDB">
            <w:pPr>
              <w:rPr>
                <w:rFonts w:ascii="GHEA Grapalat" w:hAnsi="GHEA Grapalat"/>
                <w:sz w:val="18"/>
                <w:szCs w:val="18"/>
              </w:rPr>
            </w:pPr>
            <w:r w:rsidRPr="00272534">
              <w:rPr>
                <w:rFonts w:ascii="GHEA Grapalat" w:hAnsi="GHEA Grapalat"/>
                <w:sz w:val="18"/>
                <w:szCs w:val="18"/>
              </w:rPr>
              <w:t>15333100</w:t>
            </w:r>
          </w:p>
        </w:tc>
        <w:tc>
          <w:tcPr>
            <w:tcW w:w="2184" w:type="dxa"/>
          </w:tcPr>
          <w:p w:rsidR="008A6EDB" w:rsidRPr="00272534" w:rsidRDefault="008A6EDB" w:rsidP="008A6EDB">
            <w:pPr>
              <w:pStyle w:val="af4"/>
              <w:rPr>
                <w:rFonts w:ascii="GHEA Grapalat" w:hAnsi="GHEA Grapalat"/>
              </w:rPr>
            </w:pPr>
            <w:r w:rsidRPr="00272534">
              <w:rPr>
                <w:rFonts w:ascii="GHEA Grapalat" w:hAnsi="GHEA Grapalat"/>
              </w:rPr>
              <w:t>Томатная паста</w:t>
            </w:r>
          </w:p>
        </w:tc>
        <w:tc>
          <w:tcPr>
            <w:tcW w:w="908" w:type="dxa"/>
            <w:vAlign w:val="center"/>
          </w:tcPr>
          <w:p w:rsidR="008A6EDB" w:rsidRPr="00B138F3" w:rsidRDefault="008A6EDB" w:rsidP="008A6EDB">
            <w:pPr>
              <w:widowControl w:val="0"/>
              <w:jc w:val="center"/>
              <w:rPr>
                <w:rFonts w:ascii="GHEA Grapalat" w:hAnsi="GHEA Grapalat"/>
                <w:sz w:val="16"/>
                <w:szCs w:val="16"/>
              </w:rPr>
            </w:pPr>
          </w:p>
        </w:tc>
        <w:tc>
          <w:tcPr>
            <w:tcW w:w="947" w:type="dxa"/>
            <w:vAlign w:val="center"/>
          </w:tcPr>
          <w:p w:rsidR="008A6EDB" w:rsidRPr="00B138F3" w:rsidRDefault="008A6EDB" w:rsidP="008A6EDB">
            <w:pPr>
              <w:widowControl w:val="0"/>
              <w:jc w:val="center"/>
              <w:rPr>
                <w:rFonts w:ascii="GHEA Grapalat" w:hAnsi="GHEA Grapalat"/>
                <w:sz w:val="16"/>
                <w:szCs w:val="16"/>
              </w:rPr>
            </w:pPr>
          </w:p>
        </w:tc>
        <w:tc>
          <w:tcPr>
            <w:tcW w:w="661" w:type="dxa"/>
            <w:vAlign w:val="center"/>
          </w:tcPr>
          <w:p w:rsidR="008A6EDB" w:rsidRPr="00B138F3" w:rsidRDefault="008A6EDB" w:rsidP="008A6EDB">
            <w:pPr>
              <w:widowControl w:val="0"/>
              <w:jc w:val="center"/>
              <w:rPr>
                <w:rFonts w:ascii="GHEA Grapalat" w:hAnsi="GHEA Grapalat"/>
                <w:sz w:val="16"/>
                <w:szCs w:val="16"/>
              </w:rPr>
            </w:pPr>
          </w:p>
        </w:tc>
        <w:tc>
          <w:tcPr>
            <w:tcW w:w="809" w:type="dxa"/>
            <w:vAlign w:val="center"/>
          </w:tcPr>
          <w:p w:rsidR="008A6EDB" w:rsidRPr="00B138F3" w:rsidRDefault="008A6EDB" w:rsidP="008A6EDB">
            <w:pPr>
              <w:widowControl w:val="0"/>
              <w:jc w:val="center"/>
              <w:rPr>
                <w:rFonts w:ascii="GHEA Grapalat" w:hAnsi="GHEA Grapalat"/>
                <w:sz w:val="16"/>
                <w:szCs w:val="16"/>
              </w:rPr>
            </w:pPr>
          </w:p>
        </w:tc>
        <w:tc>
          <w:tcPr>
            <w:tcW w:w="522" w:type="dxa"/>
            <w:vAlign w:val="center"/>
          </w:tcPr>
          <w:p w:rsidR="008A6EDB" w:rsidRPr="00B138F3" w:rsidRDefault="008A6EDB" w:rsidP="008A6EDB">
            <w:pPr>
              <w:widowControl w:val="0"/>
              <w:jc w:val="center"/>
              <w:rPr>
                <w:rFonts w:ascii="GHEA Grapalat" w:hAnsi="GHEA Grapalat"/>
                <w:sz w:val="16"/>
                <w:szCs w:val="16"/>
              </w:rPr>
            </w:pPr>
          </w:p>
        </w:tc>
        <w:tc>
          <w:tcPr>
            <w:tcW w:w="603" w:type="dxa"/>
            <w:vAlign w:val="center"/>
          </w:tcPr>
          <w:p w:rsidR="008A6EDB" w:rsidRPr="00B138F3" w:rsidRDefault="008A6EDB" w:rsidP="008A6EDB">
            <w:pPr>
              <w:widowControl w:val="0"/>
              <w:jc w:val="center"/>
              <w:rPr>
                <w:rFonts w:ascii="GHEA Grapalat" w:hAnsi="GHEA Grapalat"/>
                <w:sz w:val="16"/>
                <w:szCs w:val="16"/>
              </w:rPr>
            </w:pPr>
          </w:p>
        </w:tc>
        <w:tc>
          <w:tcPr>
            <w:tcW w:w="674" w:type="dxa"/>
            <w:vAlign w:val="center"/>
          </w:tcPr>
          <w:p w:rsidR="008A6EDB" w:rsidRPr="00B138F3" w:rsidRDefault="008A6EDB" w:rsidP="008A6EDB">
            <w:pPr>
              <w:widowControl w:val="0"/>
              <w:jc w:val="center"/>
              <w:rPr>
                <w:rFonts w:ascii="GHEA Grapalat" w:hAnsi="GHEA Grapalat"/>
                <w:sz w:val="16"/>
                <w:szCs w:val="16"/>
              </w:rPr>
            </w:pPr>
          </w:p>
        </w:tc>
        <w:tc>
          <w:tcPr>
            <w:tcW w:w="787" w:type="dxa"/>
            <w:vAlign w:val="center"/>
          </w:tcPr>
          <w:p w:rsidR="008A6EDB" w:rsidRPr="00B138F3" w:rsidRDefault="008A6EDB" w:rsidP="008A6EDB">
            <w:pPr>
              <w:widowControl w:val="0"/>
              <w:jc w:val="center"/>
              <w:rPr>
                <w:rFonts w:ascii="GHEA Grapalat" w:hAnsi="GHEA Grapalat"/>
                <w:sz w:val="16"/>
                <w:szCs w:val="16"/>
              </w:rPr>
            </w:pPr>
          </w:p>
        </w:tc>
        <w:tc>
          <w:tcPr>
            <w:tcW w:w="864" w:type="dxa"/>
            <w:vAlign w:val="center"/>
          </w:tcPr>
          <w:p w:rsidR="008A6EDB" w:rsidRPr="00B138F3" w:rsidRDefault="008A6EDB" w:rsidP="008A6EDB">
            <w:pPr>
              <w:widowControl w:val="0"/>
              <w:jc w:val="center"/>
              <w:rPr>
                <w:rFonts w:ascii="GHEA Grapalat" w:hAnsi="GHEA Grapalat"/>
                <w:sz w:val="16"/>
                <w:szCs w:val="16"/>
              </w:rPr>
            </w:pPr>
          </w:p>
        </w:tc>
        <w:tc>
          <w:tcPr>
            <w:tcW w:w="834" w:type="dxa"/>
            <w:vAlign w:val="center"/>
          </w:tcPr>
          <w:p w:rsidR="008A6EDB" w:rsidRPr="00B138F3" w:rsidRDefault="008A6EDB" w:rsidP="008A6EDB">
            <w:pPr>
              <w:widowControl w:val="0"/>
              <w:jc w:val="center"/>
              <w:rPr>
                <w:rFonts w:ascii="GHEA Grapalat" w:hAnsi="GHEA Grapalat"/>
                <w:sz w:val="16"/>
                <w:szCs w:val="16"/>
              </w:rPr>
            </w:pPr>
          </w:p>
        </w:tc>
        <w:tc>
          <w:tcPr>
            <w:tcW w:w="911" w:type="dxa"/>
            <w:vAlign w:val="center"/>
          </w:tcPr>
          <w:p w:rsidR="008A6EDB" w:rsidRPr="00B138F3" w:rsidRDefault="008A6EDB" w:rsidP="008A6EDB">
            <w:pPr>
              <w:widowControl w:val="0"/>
              <w:jc w:val="center"/>
              <w:rPr>
                <w:rFonts w:ascii="GHEA Grapalat" w:hAnsi="GHEA Grapalat"/>
                <w:sz w:val="16"/>
                <w:szCs w:val="16"/>
              </w:rPr>
            </w:pPr>
          </w:p>
        </w:tc>
        <w:tc>
          <w:tcPr>
            <w:tcW w:w="838" w:type="dxa"/>
            <w:vAlign w:val="center"/>
          </w:tcPr>
          <w:p w:rsidR="008A6EDB" w:rsidRPr="00B138F3" w:rsidRDefault="008A6EDB" w:rsidP="008A6EDB">
            <w:pPr>
              <w:widowControl w:val="0"/>
              <w:jc w:val="center"/>
              <w:rPr>
                <w:rFonts w:ascii="GHEA Grapalat" w:hAnsi="GHEA Grapalat"/>
                <w:sz w:val="16"/>
                <w:szCs w:val="16"/>
              </w:rPr>
            </w:pPr>
          </w:p>
        </w:tc>
        <w:tc>
          <w:tcPr>
            <w:tcW w:w="754" w:type="dxa"/>
            <w:vAlign w:val="center"/>
          </w:tcPr>
          <w:p w:rsidR="008A6EDB" w:rsidRPr="00B138F3" w:rsidRDefault="008A6EDB" w:rsidP="008A6EDB">
            <w:pPr>
              <w:widowControl w:val="0"/>
              <w:jc w:val="center"/>
              <w:rPr>
                <w:rFonts w:ascii="GHEA Grapalat" w:hAnsi="GHEA Grapalat"/>
                <w:sz w:val="16"/>
                <w:szCs w:val="16"/>
              </w:rPr>
            </w:pPr>
          </w:p>
        </w:tc>
      </w:tr>
      <w:tr w:rsidR="008A6EDB" w:rsidRPr="00B138F3" w:rsidTr="006A1B20">
        <w:trPr>
          <w:trHeight w:val="404"/>
          <w:jc w:val="center"/>
        </w:trPr>
        <w:tc>
          <w:tcPr>
            <w:tcW w:w="1666" w:type="dxa"/>
          </w:tcPr>
          <w:p w:rsidR="008A6EDB" w:rsidRDefault="008A6EDB" w:rsidP="008A6EDB">
            <w:pPr>
              <w:jc w:val="center"/>
              <w:rPr>
                <w:rFonts w:ascii="GHEA Grapalat" w:hAnsi="GHEA Grapalat"/>
                <w:sz w:val="16"/>
                <w:szCs w:val="16"/>
              </w:rPr>
            </w:pPr>
            <w:r w:rsidRPr="00980E79">
              <w:rPr>
                <w:rFonts w:ascii="GHEA Grapalat" w:hAnsi="GHEA Grapalat"/>
                <w:b/>
                <w:sz w:val="18"/>
                <w:szCs w:val="18"/>
              </w:rPr>
              <w:t>7</w:t>
            </w:r>
          </w:p>
        </w:tc>
        <w:tc>
          <w:tcPr>
            <w:tcW w:w="1943" w:type="dxa"/>
          </w:tcPr>
          <w:p w:rsidR="008A6EDB" w:rsidRPr="00272534" w:rsidRDefault="008A6EDB" w:rsidP="008A6EDB">
            <w:pPr>
              <w:rPr>
                <w:rFonts w:ascii="GHEA Grapalat" w:hAnsi="GHEA Grapalat"/>
                <w:sz w:val="18"/>
                <w:szCs w:val="18"/>
              </w:rPr>
            </w:pPr>
            <w:r w:rsidRPr="00272534">
              <w:rPr>
                <w:rFonts w:ascii="GHEA Grapalat" w:hAnsi="GHEA Grapalat"/>
                <w:sz w:val="18"/>
                <w:szCs w:val="18"/>
              </w:rPr>
              <w:t xml:space="preserve">15331151 </w:t>
            </w:r>
          </w:p>
        </w:tc>
        <w:tc>
          <w:tcPr>
            <w:tcW w:w="2184" w:type="dxa"/>
          </w:tcPr>
          <w:p w:rsidR="008A6EDB" w:rsidRPr="00272534" w:rsidRDefault="008A6EDB" w:rsidP="008A6EDB">
            <w:pPr>
              <w:pStyle w:val="af4"/>
              <w:rPr>
                <w:rFonts w:ascii="GHEA Grapalat" w:hAnsi="GHEA Grapalat"/>
              </w:rPr>
            </w:pPr>
            <w:r w:rsidRPr="00272534">
              <w:rPr>
                <w:rFonts w:ascii="GHEA Grapalat" w:hAnsi="GHEA Grapalat"/>
              </w:rPr>
              <w:t>Фасоль зерновая</w:t>
            </w:r>
          </w:p>
        </w:tc>
        <w:tc>
          <w:tcPr>
            <w:tcW w:w="908" w:type="dxa"/>
            <w:vAlign w:val="center"/>
          </w:tcPr>
          <w:p w:rsidR="008A6EDB" w:rsidRPr="00B138F3" w:rsidRDefault="008A6EDB" w:rsidP="008A6EDB">
            <w:pPr>
              <w:widowControl w:val="0"/>
              <w:jc w:val="center"/>
              <w:rPr>
                <w:rFonts w:ascii="GHEA Grapalat" w:hAnsi="GHEA Grapalat"/>
                <w:sz w:val="16"/>
                <w:szCs w:val="16"/>
              </w:rPr>
            </w:pPr>
          </w:p>
        </w:tc>
        <w:tc>
          <w:tcPr>
            <w:tcW w:w="947" w:type="dxa"/>
            <w:vAlign w:val="center"/>
          </w:tcPr>
          <w:p w:rsidR="008A6EDB" w:rsidRPr="00B138F3" w:rsidRDefault="008A6EDB" w:rsidP="008A6EDB">
            <w:pPr>
              <w:widowControl w:val="0"/>
              <w:jc w:val="center"/>
              <w:rPr>
                <w:rFonts w:ascii="GHEA Grapalat" w:hAnsi="GHEA Grapalat"/>
                <w:sz w:val="16"/>
                <w:szCs w:val="16"/>
              </w:rPr>
            </w:pPr>
          </w:p>
        </w:tc>
        <w:tc>
          <w:tcPr>
            <w:tcW w:w="661" w:type="dxa"/>
            <w:vAlign w:val="center"/>
          </w:tcPr>
          <w:p w:rsidR="008A6EDB" w:rsidRPr="00B138F3" w:rsidRDefault="008A6EDB" w:rsidP="008A6EDB">
            <w:pPr>
              <w:widowControl w:val="0"/>
              <w:jc w:val="center"/>
              <w:rPr>
                <w:rFonts w:ascii="GHEA Grapalat" w:hAnsi="GHEA Grapalat"/>
                <w:sz w:val="16"/>
                <w:szCs w:val="16"/>
              </w:rPr>
            </w:pPr>
          </w:p>
        </w:tc>
        <w:tc>
          <w:tcPr>
            <w:tcW w:w="809" w:type="dxa"/>
            <w:vAlign w:val="center"/>
          </w:tcPr>
          <w:p w:rsidR="008A6EDB" w:rsidRPr="00B138F3" w:rsidRDefault="008A6EDB" w:rsidP="008A6EDB">
            <w:pPr>
              <w:widowControl w:val="0"/>
              <w:jc w:val="center"/>
              <w:rPr>
                <w:rFonts w:ascii="GHEA Grapalat" w:hAnsi="GHEA Grapalat"/>
                <w:sz w:val="16"/>
                <w:szCs w:val="16"/>
              </w:rPr>
            </w:pPr>
          </w:p>
        </w:tc>
        <w:tc>
          <w:tcPr>
            <w:tcW w:w="522" w:type="dxa"/>
            <w:vAlign w:val="center"/>
          </w:tcPr>
          <w:p w:rsidR="008A6EDB" w:rsidRPr="00B138F3" w:rsidRDefault="008A6EDB" w:rsidP="008A6EDB">
            <w:pPr>
              <w:widowControl w:val="0"/>
              <w:jc w:val="center"/>
              <w:rPr>
                <w:rFonts w:ascii="GHEA Grapalat" w:hAnsi="GHEA Grapalat"/>
                <w:sz w:val="16"/>
                <w:szCs w:val="16"/>
              </w:rPr>
            </w:pPr>
          </w:p>
        </w:tc>
        <w:tc>
          <w:tcPr>
            <w:tcW w:w="603" w:type="dxa"/>
            <w:vAlign w:val="center"/>
          </w:tcPr>
          <w:p w:rsidR="008A6EDB" w:rsidRPr="00B138F3" w:rsidRDefault="008A6EDB" w:rsidP="008A6EDB">
            <w:pPr>
              <w:widowControl w:val="0"/>
              <w:jc w:val="center"/>
              <w:rPr>
                <w:rFonts w:ascii="GHEA Grapalat" w:hAnsi="GHEA Grapalat"/>
                <w:sz w:val="16"/>
                <w:szCs w:val="16"/>
              </w:rPr>
            </w:pPr>
          </w:p>
        </w:tc>
        <w:tc>
          <w:tcPr>
            <w:tcW w:w="674" w:type="dxa"/>
            <w:vAlign w:val="center"/>
          </w:tcPr>
          <w:p w:rsidR="008A6EDB" w:rsidRPr="00B138F3" w:rsidRDefault="008A6EDB" w:rsidP="008A6EDB">
            <w:pPr>
              <w:widowControl w:val="0"/>
              <w:jc w:val="center"/>
              <w:rPr>
                <w:rFonts w:ascii="GHEA Grapalat" w:hAnsi="GHEA Grapalat"/>
                <w:sz w:val="16"/>
                <w:szCs w:val="16"/>
              </w:rPr>
            </w:pPr>
          </w:p>
        </w:tc>
        <w:tc>
          <w:tcPr>
            <w:tcW w:w="787" w:type="dxa"/>
            <w:vAlign w:val="center"/>
          </w:tcPr>
          <w:p w:rsidR="008A6EDB" w:rsidRPr="00B138F3" w:rsidRDefault="008A6EDB" w:rsidP="008A6EDB">
            <w:pPr>
              <w:widowControl w:val="0"/>
              <w:jc w:val="center"/>
              <w:rPr>
                <w:rFonts w:ascii="GHEA Grapalat" w:hAnsi="GHEA Grapalat"/>
                <w:sz w:val="16"/>
                <w:szCs w:val="16"/>
              </w:rPr>
            </w:pPr>
          </w:p>
        </w:tc>
        <w:tc>
          <w:tcPr>
            <w:tcW w:w="864" w:type="dxa"/>
            <w:vAlign w:val="center"/>
          </w:tcPr>
          <w:p w:rsidR="008A6EDB" w:rsidRPr="00B138F3" w:rsidRDefault="008A6EDB" w:rsidP="008A6EDB">
            <w:pPr>
              <w:widowControl w:val="0"/>
              <w:jc w:val="center"/>
              <w:rPr>
                <w:rFonts w:ascii="GHEA Grapalat" w:hAnsi="GHEA Grapalat"/>
                <w:sz w:val="16"/>
                <w:szCs w:val="16"/>
              </w:rPr>
            </w:pPr>
          </w:p>
        </w:tc>
        <w:tc>
          <w:tcPr>
            <w:tcW w:w="834" w:type="dxa"/>
            <w:vAlign w:val="center"/>
          </w:tcPr>
          <w:p w:rsidR="008A6EDB" w:rsidRPr="00B138F3" w:rsidRDefault="008A6EDB" w:rsidP="008A6EDB">
            <w:pPr>
              <w:widowControl w:val="0"/>
              <w:jc w:val="center"/>
              <w:rPr>
                <w:rFonts w:ascii="GHEA Grapalat" w:hAnsi="GHEA Grapalat"/>
                <w:sz w:val="16"/>
                <w:szCs w:val="16"/>
              </w:rPr>
            </w:pPr>
          </w:p>
        </w:tc>
        <w:tc>
          <w:tcPr>
            <w:tcW w:w="911" w:type="dxa"/>
            <w:vAlign w:val="center"/>
          </w:tcPr>
          <w:p w:rsidR="008A6EDB" w:rsidRPr="00B138F3" w:rsidRDefault="008A6EDB" w:rsidP="008A6EDB">
            <w:pPr>
              <w:widowControl w:val="0"/>
              <w:jc w:val="center"/>
              <w:rPr>
                <w:rFonts w:ascii="GHEA Grapalat" w:hAnsi="GHEA Grapalat"/>
                <w:sz w:val="16"/>
                <w:szCs w:val="16"/>
              </w:rPr>
            </w:pPr>
          </w:p>
        </w:tc>
        <w:tc>
          <w:tcPr>
            <w:tcW w:w="838" w:type="dxa"/>
            <w:vAlign w:val="center"/>
          </w:tcPr>
          <w:p w:rsidR="008A6EDB" w:rsidRPr="00B138F3" w:rsidRDefault="008A6EDB" w:rsidP="008A6EDB">
            <w:pPr>
              <w:widowControl w:val="0"/>
              <w:jc w:val="center"/>
              <w:rPr>
                <w:rFonts w:ascii="GHEA Grapalat" w:hAnsi="GHEA Grapalat"/>
                <w:sz w:val="16"/>
                <w:szCs w:val="16"/>
              </w:rPr>
            </w:pPr>
          </w:p>
        </w:tc>
        <w:tc>
          <w:tcPr>
            <w:tcW w:w="754" w:type="dxa"/>
            <w:vAlign w:val="center"/>
          </w:tcPr>
          <w:p w:rsidR="008A6EDB" w:rsidRPr="00B138F3" w:rsidRDefault="008A6EDB" w:rsidP="008A6EDB">
            <w:pPr>
              <w:widowControl w:val="0"/>
              <w:jc w:val="center"/>
              <w:rPr>
                <w:rFonts w:ascii="GHEA Grapalat" w:hAnsi="GHEA Grapalat"/>
                <w:sz w:val="16"/>
                <w:szCs w:val="16"/>
              </w:rPr>
            </w:pPr>
          </w:p>
        </w:tc>
      </w:tr>
      <w:tr w:rsidR="008A6EDB" w:rsidRPr="00B138F3" w:rsidTr="006A1B20">
        <w:trPr>
          <w:trHeight w:val="404"/>
          <w:jc w:val="center"/>
        </w:trPr>
        <w:tc>
          <w:tcPr>
            <w:tcW w:w="1666" w:type="dxa"/>
          </w:tcPr>
          <w:p w:rsidR="008A6EDB" w:rsidRDefault="008A6EDB" w:rsidP="008A6EDB">
            <w:pPr>
              <w:jc w:val="center"/>
              <w:rPr>
                <w:rFonts w:ascii="GHEA Grapalat" w:hAnsi="GHEA Grapalat"/>
                <w:sz w:val="18"/>
                <w:szCs w:val="18"/>
              </w:rPr>
            </w:pPr>
            <w:r w:rsidRPr="00980E79">
              <w:rPr>
                <w:rFonts w:ascii="GHEA Grapalat" w:hAnsi="GHEA Grapalat"/>
                <w:b/>
                <w:sz w:val="18"/>
                <w:szCs w:val="18"/>
              </w:rPr>
              <w:t>8</w:t>
            </w:r>
          </w:p>
        </w:tc>
        <w:tc>
          <w:tcPr>
            <w:tcW w:w="1943" w:type="dxa"/>
          </w:tcPr>
          <w:p w:rsidR="008A6EDB" w:rsidRPr="00272534" w:rsidRDefault="008A6EDB" w:rsidP="008A6EDB">
            <w:pPr>
              <w:rPr>
                <w:rFonts w:ascii="GHEA Grapalat" w:hAnsi="GHEA Grapalat"/>
                <w:sz w:val="18"/>
                <w:szCs w:val="18"/>
              </w:rPr>
            </w:pPr>
            <w:r w:rsidRPr="00272534">
              <w:rPr>
                <w:rFonts w:ascii="GHEA Grapalat" w:hAnsi="GHEA Grapalat"/>
                <w:sz w:val="18"/>
                <w:szCs w:val="18"/>
              </w:rPr>
              <w:t>15551600</w:t>
            </w:r>
          </w:p>
        </w:tc>
        <w:tc>
          <w:tcPr>
            <w:tcW w:w="2184" w:type="dxa"/>
          </w:tcPr>
          <w:p w:rsidR="008A6EDB" w:rsidRPr="00272534" w:rsidRDefault="00A40C68" w:rsidP="008A6EDB">
            <w:pPr>
              <w:pStyle w:val="af4"/>
              <w:rPr>
                <w:rFonts w:ascii="GHEA Grapalat" w:hAnsi="GHEA Grapalat"/>
              </w:rPr>
            </w:pPr>
            <w:r>
              <w:rPr>
                <w:rFonts w:ascii="GHEA Grapalat" w:hAnsi="GHEA Grapalat"/>
                <w:lang w:val="en-US"/>
              </w:rPr>
              <w:t>Мацун</w:t>
            </w:r>
          </w:p>
        </w:tc>
        <w:tc>
          <w:tcPr>
            <w:tcW w:w="908" w:type="dxa"/>
            <w:vAlign w:val="center"/>
          </w:tcPr>
          <w:p w:rsidR="008A6EDB" w:rsidRPr="00B138F3" w:rsidRDefault="008A6EDB" w:rsidP="008A6EDB">
            <w:pPr>
              <w:widowControl w:val="0"/>
              <w:jc w:val="center"/>
              <w:rPr>
                <w:rFonts w:ascii="GHEA Grapalat" w:hAnsi="GHEA Grapalat"/>
                <w:sz w:val="16"/>
                <w:szCs w:val="16"/>
              </w:rPr>
            </w:pPr>
          </w:p>
        </w:tc>
        <w:tc>
          <w:tcPr>
            <w:tcW w:w="947" w:type="dxa"/>
            <w:vAlign w:val="center"/>
          </w:tcPr>
          <w:p w:rsidR="008A6EDB" w:rsidRPr="00B138F3" w:rsidRDefault="008A6EDB" w:rsidP="008A6EDB">
            <w:pPr>
              <w:widowControl w:val="0"/>
              <w:jc w:val="center"/>
              <w:rPr>
                <w:rFonts w:ascii="GHEA Grapalat" w:hAnsi="GHEA Grapalat"/>
                <w:sz w:val="16"/>
                <w:szCs w:val="16"/>
              </w:rPr>
            </w:pPr>
          </w:p>
        </w:tc>
        <w:tc>
          <w:tcPr>
            <w:tcW w:w="661" w:type="dxa"/>
            <w:vAlign w:val="center"/>
          </w:tcPr>
          <w:p w:rsidR="008A6EDB" w:rsidRPr="00B138F3" w:rsidRDefault="008A6EDB" w:rsidP="008A6EDB">
            <w:pPr>
              <w:widowControl w:val="0"/>
              <w:jc w:val="center"/>
              <w:rPr>
                <w:rFonts w:ascii="GHEA Grapalat" w:hAnsi="GHEA Grapalat"/>
                <w:sz w:val="16"/>
                <w:szCs w:val="16"/>
              </w:rPr>
            </w:pPr>
          </w:p>
        </w:tc>
        <w:tc>
          <w:tcPr>
            <w:tcW w:w="809" w:type="dxa"/>
            <w:vAlign w:val="center"/>
          </w:tcPr>
          <w:p w:rsidR="008A6EDB" w:rsidRPr="00B138F3" w:rsidRDefault="008A6EDB" w:rsidP="008A6EDB">
            <w:pPr>
              <w:widowControl w:val="0"/>
              <w:jc w:val="center"/>
              <w:rPr>
                <w:rFonts w:ascii="GHEA Grapalat" w:hAnsi="GHEA Grapalat"/>
                <w:sz w:val="16"/>
                <w:szCs w:val="16"/>
              </w:rPr>
            </w:pPr>
          </w:p>
        </w:tc>
        <w:tc>
          <w:tcPr>
            <w:tcW w:w="522" w:type="dxa"/>
            <w:vAlign w:val="center"/>
          </w:tcPr>
          <w:p w:rsidR="008A6EDB" w:rsidRPr="00B138F3" w:rsidRDefault="008A6EDB" w:rsidP="008A6EDB">
            <w:pPr>
              <w:widowControl w:val="0"/>
              <w:jc w:val="center"/>
              <w:rPr>
                <w:rFonts w:ascii="GHEA Grapalat" w:hAnsi="GHEA Grapalat"/>
                <w:sz w:val="16"/>
                <w:szCs w:val="16"/>
              </w:rPr>
            </w:pPr>
          </w:p>
        </w:tc>
        <w:tc>
          <w:tcPr>
            <w:tcW w:w="603" w:type="dxa"/>
            <w:vAlign w:val="center"/>
          </w:tcPr>
          <w:p w:rsidR="008A6EDB" w:rsidRPr="00B138F3" w:rsidRDefault="008A6EDB" w:rsidP="008A6EDB">
            <w:pPr>
              <w:widowControl w:val="0"/>
              <w:jc w:val="center"/>
              <w:rPr>
                <w:rFonts w:ascii="GHEA Grapalat" w:hAnsi="GHEA Grapalat"/>
                <w:sz w:val="16"/>
                <w:szCs w:val="16"/>
              </w:rPr>
            </w:pPr>
          </w:p>
        </w:tc>
        <w:tc>
          <w:tcPr>
            <w:tcW w:w="674" w:type="dxa"/>
            <w:vAlign w:val="center"/>
          </w:tcPr>
          <w:p w:rsidR="008A6EDB" w:rsidRPr="00B138F3" w:rsidRDefault="008A6EDB" w:rsidP="008A6EDB">
            <w:pPr>
              <w:widowControl w:val="0"/>
              <w:jc w:val="center"/>
              <w:rPr>
                <w:rFonts w:ascii="GHEA Grapalat" w:hAnsi="GHEA Grapalat"/>
                <w:sz w:val="16"/>
                <w:szCs w:val="16"/>
              </w:rPr>
            </w:pPr>
          </w:p>
        </w:tc>
        <w:tc>
          <w:tcPr>
            <w:tcW w:w="787" w:type="dxa"/>
            <w:vAlign w:val="center"/>
          </w:tcPr>
          <w:p w:rsidR="008A6EDB" w:rsidRPr="00B138F3" w:rsidRDefault="008A6EDB" w:rsidP="008A6EDB">
            <w:pPr>
              <w:widowControl w:val="0"/>
              <w:jc w:val="center"/>
              <w:rPr>
                <w:rFonts w:ascii="GHEA Grapalat" w:hAnsi="GHEA Grapalat"/>
                <w:sz w:val="16"/>
                <w:szCs w:val="16"/>
              </w:rPr>
            </w:pPr>
          </w:p>
        </w:tc>
        <w:tc>
          <w:tcPr>
            <w:tcW w:w="864" w:type="dxa"/>
            <w:vAlign w:val="center"/>
          </w:tcPr>
          <w:p w:rsidR="008A6EDB" w:rsidRPr="00B138F3" w:rsidRDefault="008A6EDB" w:rsidP="008A6EDB">
            <w:pPr>
              <w:widowControl w:val="0"/>
              <w:jc w:val="center"/>
              <w:rPr>
                <w:rFonts w:ascii="GHEA Grapalat" w:hAnsi="GHEA Grapalat"/>
                <w:sz w:val="16"/>
                <w:szCs w:val="16"/>
              </w:rPr>
            </w:pPr>
          </w:p>
        </w:tc>
        <w:tc>
          <w:tcPr>
            <w:tcW w:w="834" w:type="dxa"/>
            <w:vAlign w:val="center"/>
          </w:tcPr>
          <w:p w:rsidR="008A6EDB" w:rsidRPr="00B138F3" w:rsidRDefault="008A6EDB" w:rsidP="008A6EDB">
            <w:pPr>
              <w:widowControl w:val="0"/>
              <w:jc w:val="center"/>
              <w:rPr>
                <w:rFonts w:ascii="GHEA Grapalat" w:hAnsi="GHEA Grapalat"/>
                <w:sz w:val="16"/>
                <w:szCs w:val="16"/>
              </w:rPr>
            </w:pPr>
          </w:p>
        </w:tc>
        <w:tc>
          <w:tcPr>
            <w:tcW w:w="911" w:type="dxa"/>
            <w:vAlign w:val="center"/>
          </w:tcPr>
          <w:p w:rsidR="008A6EDB" w:rsidRPr="00B138F3" w:rsidRDefault="008A6EDB" w:rsidP="008A6EDB">
            <w:pPr>
              <w:widowControl w:val="0"/>
              <w:jc w:val="center"/>
              <w:rPr>
                <w:rFonts w:ascii="GHEA Grapalat" w:hAnsi="GHEA Grapalat"/>
                <w:sz w:val="16"/>
                <w:szCs w:val="16"/>
              </w:rPr>
            </w:pPr>
          </w:p>
        </w:tc>
        <w:tc>
          <w:tcPr>
            <w:tcW w:w="838" w:type="dxa"/>
            <w:vAlign w:val="center"/>
          </w:tcPr>
          <w:p w:rsidR="008A6EDB" w:rsidRPr="00B138F3" w:rsidRDefault="008A6EDB" w:rsidP="008A6EDB">
            <w:pPr>
              <w:widowControl w:val="0"/>
              <w:jc w:val="center"/>
              <w:rPr>
                <w:rFonts w:ascii="GHEA Grapalat" w:hAnsi="GHEA Grapalat"/>
                <w:sz w:val="16"/>
                <w:szCs w:val="16"/>
              </w:rPr>
            </w:pPr>
          </w:p>
        </w:tc>
        <w:tc>
          <w:tcPr>
            <w:tcW w:w="754" w:type="dxa"/>
            <w:vAlign w:val="center"/>
          </w:tcPr>
          <w:p w:rsidR="008A6EDB" w:rsidRPr="00B138F3" w:rsidRDefault="008A6EDB" w:rsidP="008A6EDB">
            <w:pPr>
              <w:widowControl w:val="0"/>
              <w:jc w:val="center"/>
              <w:rPr>
                <w:rFonts w:ascii="GHEA Grapalat" w:hAnsi="GHEA Grapalat"/>
                <w:sz w:val="16"/>
                <w:szCs w:val="16"/>
              </w:rPr>
            </w:pPr>
          </w:p>
        </w:tc>
      </w:tr>
      <w:tr w:rsidR="008A6EDB" w:rsidRPr="00B138F3" w:rsidTr="006A1B20">
        <w:trPr>
          <w:trHeight w:val="404"/>
          <w:jc w:val="center"/>
        </w:trPr>
        <w:tc>
          <w:tcPr>
            <w:tcW w:w="1666" w:type="dxa"/>
          </w:tcPr>
          <w:p w:rsidR="008A6EDB" w:rsidRDefault="008A6EDB" w:rsidP="008A6EDB">
            <w:pPr>
              <w:jc w:val="center"/>
              <w:rPr>
                <w:rFonts w:ascii="GHEA Grapalat" w:hAnsi="GHEA Grapalat"/>
                <w:sz w:val="18"/>
                <w:szCs w:val="18"/>
              </w:rPr>
            </w:pPr>
            <w:r w:rsidRPr="00980E79">
              <w:rPr>
                <w:rFonts w:ascii="GHEA Grapalat" w:hAnsi="GHEA Grapalat"/>
                <w:b/>
                <w:sz w:val="18"/>
                <w:szCs w:val="18"/>
              </w:rPr>
              <w:t>9</w:t>
            </w:r>
          </w:p>
        </w:tc>
        <w:tc>
          <w:tcPr>
            <w:tcW w:w="1943" w:type="dxa"/>
          </w:tcPr>
          <w:p w:rsidR="008A6EDB" w:rsidRPr="00272534" w:rsidRDefault="008A6EDB" w:rsidP="008A6EDB">
            <w:pPr>
              <w:rPr>
                <w:rFonts w:ascii="GHEA Grapalat" w:hAnsi="GHEA Grapalat" w:cs="Sylfaen"/>
                <w:sz w:val="18"/>
                <w:szCs w:val="18"/>
              </w:rPr>
            </w:pPr>
            <w:r w:rsidRPr="00272534">
              <w:rPr>
                <w:rFonts w:ascii="GHEA Grapalat" w:hAnsi="GHEA Grapalat"/>
                <w:sz w:val="18"/>
                <w:szCs w:val="18"/>
              </w:rPr>
              <w:t>15541200</w:t>
            </w:r>
          </w:p>
        </w:tc>
        <w:tc>
          <w:tcPr>
            <w:tcW w:w="2184" w:type="dxa"/>
          </w:tcPr>
          <w:p w:rsidR="008A6EDB" w:rsidRPr="00272534" w:rsidRDefault="008A6EDB" w:rsidP="008A6EDB">
            <w:pPr>
              <w:pStyle w:val="af4"/>
              <w:rPr>
                <w:rFonts w:ascii="GHEA Grapalat" w:hAnsi="GHEA Grapalat"/>
              </w:rPr>
            </w:pPr>
            <w:r w:rsidRPr="00272534">
              <w:rPr>
                <w:rFonts w:ascii="GHEA Grapalat" w:hAnsi="GHEA Grapalat"/>
              </w:rPr>
              <w:t>Сыр Чанах</w:t>
            </w:r>
          </w:p>
        </w:tc>
        <w:tc>
          <w:tcPr>
            <w:tcW w:w="908" w:type="dxa"/>
            <w:vAlign w:val="center"/>
          </w:tcPr>
          <w:p w:rsidR="008A6EDB" w:rsidRPr="00B138F3" w:rsidRDefault="008A6EDB" w:rsidP="008A6EDB">
            <w:pPr>
              <w:widowControl w:val="0"/>
              <w:jc w:val="center"/>
              <w:rPr>
                <w:rFonts w:ascii="GHEA Grapalat" w:hAnsi="GHEA Grapalat"/>
                <w:sz w:val="16"/>
                <w:szCs w:val="16"/>
              </w:rPr>
            </w:pPr>
          </w:p>
        </w:tc>
        <w:tc>
          <w:tcPr>
            <w:tcW w:w="947" w:type="dxa"/>
            <w:vAlign w:val="center"/>
          </w:tcPr>
          <w:p w:rsidR="008A6EDB" w:rsidRPr="00B138F3" w:rsidRDefault="008A6EDB" w:rsidP="008A6EDB">
            <w:pPr>
              <w:widowControl w:val="0"/>
              <w:jc w:val="center"/>
              <w:rPr>
                <w:rFonts w:ascii="GHEA Grapalat" w:hAnsi="GHEA Grapalat"/>
                <w:sz w:val="16"/>
                <w:szCs w:val="16"/>
              </w:rPr>
            </w:pPr>
          </w:p>
        </w:tc>
        <w:tc>
          <w:tcPr>
            <w:tcW w:w="661" w:type="dxa"/>
            <w:vAlign w:val="center"/>
          </w:tcPr>
          <w:p w:rsidR="008A6EDB" w:rsidRPr="00B138F3" w:rsidRDefault="008A6EDB" w:rsidP="008A6EDB">
            <w:pPr>
              <w:widowControl w:val="0"/>
              <w:jc w:val="center"/>
              <w:rPr>
                <w:rFonts w:ascii="GHEA Grapalat" w:hAnsi="GHEA Grapalat"/>
                <w:sz w:val="16"/>
                <w:szCs w:val="16"/>
              </w:rPr>
            </w:pPr>
          </w:p>
        </w:tc>
        <w:tc>
          <w:tcPr>
            <w:tcW w:w="809" w:type="dxa"/>
            <w:vAlign w:val="center"/>
          </w:tcPr>
          <w:p w:rsidR="008A6EDB" w:rsidRPr="00B138F3" w:rsidRDefault="008A6EDB" w:rsidP="008A6EDB">
            <w:pPr>
              <w:widowControl w:val="0"/>
              <w:jc w:val="center"/>
              <w:rPr>
                <w:rFonts w:ascii="GHEA Grapalat" w:hAnsi="GHEA Grapalat"/>
                <w:sz w:val="16"/>
                <w:szCs w:val="16"/>
              </w:rPr>
            </w:pPr>
          </w:p>
        </w:tc>
        <w:tc>
          <w:tcPr>
            <w:tcW w:w="522" w:type="dxa"/>
            <w:vAlign w:val="center"/>
          </w:tcPr>
          <w:p w:rsidR="008A6EDB" w:rsidRPr="00B138F3" w:rsidRDefault="008A6EDB" w:rsidP="008A6EDB">
            <w:pPr>
              <w:widowControl w:val="0"/>
              <w:jc w:val="center"/>
              <w:rPr>
                <w:rFonts w:ascii="GHEA Grapalat" w:hAnsi="GHEA Grapalat"/>
                <w:sz w:val="16"/>
                <w:szCs w:val="16"/>
              </w:rPr>
            </w:pPr>
          </w:p>
        </w:tc>
        <w:tc>
          <w:tcPr>
            <w:tcW w:w="603" w:type="dxa"/>
            <w:vAlign w:val="center"/>
          </w:tcPr>
          <w:p w:rsidR="008A6EDB" w:rsidRPr="00B138F3" w:rsidRDefault="008A6EDB" w:rsidP="008A6EDB">
            <w:pPr>
              <w:widowControl w:val="0"/>
              <w:jc w:val="center"/>
              <w:rPr>
                <w:rFonts w:ascii="GHEA Grapalat" w:hAnsi="GHEA Grapalat"/>
                <w:sz w:val="16"/>
                <w:szCs w:val="16"/>
              </w:rPr>
            </w:pPr>
          </w:p>
        </w:tc>
        <w:tc>
          <w:tcPr>
            <w:tcW w:w="674" w:type="dxa"/>
            <w:vAlign w:val="center"/>
          </w:tcPr>
          <w:p w:rsidR="008A6EDB" w:rsidRPr="00B138F3" w:rsidRDefault="008A6EDB" w:rsidP="008A6EDB">
            <w:pPr>
              <w:widowControl w:val="0"/>
              <w:jc w:val="center"/>
              <w:rPr>
                <w:rFonts w:ascii="GHEA Grapalat" w:hAnsi="GHEA Grapalat"/>
                <w:sz w:val="16"/>
                <w:szCs w:val="16"/>
              </w:rPr>
            </w:pPr>
          </w:p>
        </w:tc>
        <w:tc>
          <w:tcPr>
            <w:tcW w:w="787" w:type="dxa"/>
            <w:vAlign w:val="center"/>
          </w:tcPr>
          <w:p w:rsidR="008A6EDB" w:rsidRPr="00B138F3" w:rsidRDefault="008A6EDB" w:rsidP="008A6EDB">
            <w:pPr>
              <w:widowControl w:val="0"/>
              <w:jc w:val="center"/>
              <w:rPr>
                <w:rFonts w:ascii="GHEA Grapalat" w:hAnsi="GHEA Grapalat"/>
                <w:sz w:val="16"/>
                <w:szCs w:val="16"/>
              </w:rPr>
            </w:pPr>
          </w:p>
        </w:tc>
        <w:tc>
          <w:tcPr>
            <w:tcW w:w="864" w:type="dxa"/>
            <w:vAlign w:val="center"/>
          </w:tcPr>
          <w:p w:rsidR="008A6EDB" w:rsidRPr="00B138F3" w:rsidRDefault="008A6EDB" w:rsidP="008A6EDB">
            <w:pPr>
              <w:widowControl w:val="0"/>
              <w:jc w:val="center"/>
              <w:rPr>
                <w:rFonts w:ascii="GHEA Grapalat" w:hAnsi="GHEA Grapalat"/>
                <w:sz w:val="16"/>
                <w:szCs w:val="16"/>
              </w:rPr>
            </w:pPr>
          </w:p>
        </w:tc>
        <w:tc>
          <w:tcPr>
            <w:tcW w:w="834" w:type="dxa"/>
            <w:vAlign w:val="center"/>
          </w:tcPr>
          <w:p w:rsidR="008A6EDB" w:rsidRPr="00B138F3" w:rsidRDefault="008A6EDB" w:rsidP="008A6EDB">
            <w:pPr>
              <w:widowControl w:val="0"/>
              <w:jc w:val="center"/>
              <w:rPr>
                <w:rFonts w:ascii="GHEA Grapalat" w:hAnsi="GHEA Grapalat"/>
                <w:sz w:val="16"/>
                <w:szCs w:val="16"/>
              </w:rPr>
            </w:pPr>
          </w:p>
        </w:tc>
        <w:tc>
          <w:tcPr>
            <w:tcW w:w="911" w:type="dxa"/>
            <w:vAlign w:val="center"/>
          </w:tcPr>
          <w:p w:rsidR="008A6EDB" w:rsidRPr="00B138F3" w:rsidRDefault="008A6EDB" w:rsidP="008A6EDB">
            <w:pPr>
              <w:widowControl w:val="0"/>
              <w:jc w:val="center"/>
              <w:rPr>
                <w:rFonts w:ascii="GHEA Grapalat" w:hAnsi="GHEA Grapalat"/>
                <w:sz w:val="16"/>
                <w:szCs w:val="16"/>
              </w:rPr>
            </w:pPr>
          </w:p>
        </w:tc>
        <w:tc>
          <w:tcPr>
            <w:tcW w:w="838" w:type="dxa"/>
            <w:vAlign w:val="center"/>
          </w:tcPr>
          <w:p w:rsidR="008A6EDB" w:rsidRPr="00B138F3" w:rsidRDefault="008A6EDB" w:rsidP="008A6EDB">
            <w:pPr>
              <w:widowControl w:val="0"/>
              <w:jc w:val="center"/>
              <w:rPr>
                <w:rFonts w:ascii="GHEA Grapalat" w:hAnsi="GHEA Grapalat"/>
                <w:sz w:val="16"/>
                <w:szCs w:val="16"/>
              </w:rPr>
            </w:pPr>
          </w:p>
        </w:tc>
        <w:tc>
          <w:tcPr>
            <w:tcW w:w="754" w:type="dxa"/>
            <w:vAlign w:val="center"/>
          </w:tcPr>
          <w:p w:rsidR="008A6EDB" w:rsidRPr="00B138F3" w:rsidRDefault="008A6EDB" w:rsidP="008A6EDB">
            <w:pPr>
              <w:widowControl w:val="0"/>
              <w:jc w:val="center"/>
              <w:rPr>
                <w:rFonts w:ascii="GHEA Grapalat" w:hAnsi="GHEA Grapalat"/>
                <w:sz w:val="16"/>
                <w:szCs w:val="16"/>
              </w:rPr>
            </w:pPr>
          </w:p>
        </w:tc>
      </w:tr>
      <w:tr w:rsidR="008A6EDB" w:rsidRPr="00B138F3" w:rsidTr="006A1B20">
        <w:trPr>
          <w:trHeight w:val="404"/>
          <w:jc w:val="center"/>
        </w:trPr>
        <w:tc>
          <w:tcPr>
            <w:tcW w:w="1666" w:type="dxa"/>
          </w:tcPr>
          <w:p w:rsidR="008A6EDB" w:rsidRDefault="008A6EDB" w:rsidP="008A6EDB">
            <w:pPr>
              <w:jc w:val="center"/>
              <w:rPr>
                <w:rFonts w:ascii="GHEA Grapalat" w:hAnsi="GHEA Grapalat"/>
                <w:sz w:val="18"/>
                <w:szCs w:val="18"/>
              </w:rPr>
            </w:pPr>
            <w:r w:rsidRPr="00980E79">
              <w:rPr>
                <w:rFonts w:ascii="GHEA Grapalat" w:hAnsi="GHEA Grapalat"/>
                <w:b/>
                <w:sz w:val="18"/>
                <w:szCs w:val="18"/>
              </w:rPr>
              <w:t>10</w:t>
            </w:r>
          </w:p>
        </w:tc>
        <w:tc>
          <w:tcPr>
            <w:tcW w:w="1943" w:type="dxa"/>
          </w:tcPr>
          <w:p w:rsidR="008A6EDB" w:rsidRPr="00272534" w:rsidRDefault="008A6EDB" w:rsidP="008A6EDB">
            <w:pPr>
              <w:rPr>
                <w:rFonts w:ascii="GHEA Grapalat" w:hAnsi="GHEA Grapalat"/>
                <w:sz w:val="18"/>
                <w:szCs w:val="18"/>
              </w:rPr>
            </w:pPr>
            <w:r w:rsidRPr="00272534">
              <w:rPr>
                <w:rFonts w:ascii="GHEA Grapalat" w:hAnsi="GHEA Grapalat"/>
                <w:sz w:val="18"/>
                <w:szCs w:val="18"/>
              </w:rPr>
              <w:t>15530000</w:t>
            </w:r>
          </w:p>
        </w:tc>
        <w:tc>
          <w:tcPr>
            <w:tcW w:w="2184" w:type="dxa"/>
          </w:tcPr>
          <w:p w:rsidR="008A6EDB" w:rsidRPr="00272534" w:rsidRDefault="008A6EDB" w:rsidP="008A6EDB">
            <w:pPr>
              <w:pStyle w:val="af4"/>
              <w:rPr>
                <w:rFonts w:ascii="GHEA Grapalat" w:hAnsi="GHEA Grapalat"/>
              </w:rPr>
            </w:pPr>
            <w:r w:rsidRPr="00272534">
              <w:rPr>
                <w:rFonts w:ascii="GHEA Grapalat" w:hAnsi="GHEA Grapalat"/>
              </w:rPr>
              <w:t>Масло сливочное (новозеландское)</w:t>
            </w:r>
          </w:p>
        </w:tc>
        <w:tc>
          <w:tcPr>
            <w:tcW w:w="908" w:type="dxa"/>
            <w:vAlign w:val="center"/>
          </w:tcPr>
          <w:p w:rsidR="008A6EDB" w:rsidRPr="00B138F3" w:rsidRDefault="008A6EDB" w:rsidP="008A6EDB">
            <w:pPr>
              <w:widowControl w:val="0"/>
              <w:jc w:val="center"/>
              <w:rPr>
                <w:rFonts w:ascii="GHEA Grapalat" w:hAnsi="GHEA Grapalat"/>
                <w:sz w:val="16"/>
                <w:szCs w:val="16"/>
              </w:rPr>
            </w:pPr>
          </w:p>
        </w:tc>
        <w:tc>
          <w:tcPr>
            <w:tcW w:w="947" w:type="dxa"/>
            <w:vAlign w:val="center"/>
          </w:tcPr>
          <w:p w:rsidR="008A6EDB" w:rsidRPr="00B138F3" w:rsidRDefault="008A6EDB" w:rsidP="008A6EDB">
            <w:pPr>
              <w:widowControl w:val="0"/>
              <w:jc w:val="center"/>
              <w:rPr>
                <w:rFonts w:ascii="GHEA Grapalat" w:hAnsi="GHEA Grapalat"/>
                <w:sz w:val="16"/>
                <w:szCs w:val="16"/>
              </w:rPr>
            </w:pPr>
          </w:p>
        </w:tc>
        <w:tc>
          <w:tcPr>
            <w:tcW w:w="661" w:type="dxa"/>
            <w:vAlign w:val="center"/>
          </w:tcPr>
          <w:p w:rsidR="008A6EDB" w:rsidRPr="00B138F3" w:rsidRDefault="008A6EDB" w:rsidP="008A6EDB">
            <w:pPr>
              <w:widowControl w:val="0"/>
              <w:jc w:val="center"/>
              <w:rPr>
                <w:rFonts w:ascii="GHEA Grapalat" w:hAnsi="GHEA Grapalat"/>
                <w:sz w:val="16"/>
                <w:szCs w:val="16"/>
              </w:rPr>
            </w:pPr>
          </w:p>
        </w:tc>
        <w:tc>
          <w:tcPr>
            <w:tcW w:w="809" w:type="dxa"/>
            <w:vAlign w:val="center"/>
          </w:tcPr>
          <w:p w:rsidR="008A6EDB" w:rsidRPr="00B138F3" w:rsidRDefault="008A6EDB" w:rsidP="008A6EDB">
            <w:pPr>
              <w:widowControl w:val="0"/>
              <w:jc w:val="center"/>
              <w:rPr>
                <w:rFonts w:ascii="GHEA Grapalat" w:hAnsi="GHEA Grapalat"/>
                <w:sz w:val="16"/>
                <w:szCs w:val="16"/>
              </w:rPr>
            </w:pPr>
          </w:p>
        </w:tc>
        <w:tc>
          <w:tcPr>
            <w:tcW w:w="522" w:type="dxa"/>
            <w:vAlign w:val="center"/>
          </w:tcPr>
          <w:p w:rsidR="008A6EDB" w:rsidRPr="00B138F3" w:rsidRDefault="008A6EDB" w:rsidP="008A6EDB">
            <w:pPr>
              <w:widowControl w:val="0"/>
              <w:jc w:val="center"/>
              <w:rPr>
                <w:rFonts w:ascii="GHEA Grapalat" w:hAnsi="GHEA Grapalat"/>
                <w:sz w:val="16"/>
                <w:szCs w:val="16"/>
              </w:rPr>
            </w:pPr>
          </w:p>
        </w:tc>
        <w:tc>
          <w:tcPr>
            <w:tcW w:w="603" w:type="dxa"/>
            <w:vAlign w:val="center"/>
          </w:tcPr>
          <w:p w:rsidR="008A6EDB" w:rsidRPr="00B138F3" w:rsidRDefault="008A6EDB" w:rsidP="008A6EDB">
            <w:pPr>
              <w:widowControl w:val="0"/>
              <w:jc w:val="center"/>
              <w:rPr>
                <w:rFonts w:ascii="GHEA Grapalat" w:hAnsi="GHEA Grapalat"/>
                <w:sz w:val="16"/>
                <w:szCs w:val="16"/>
              </w:rPr>
            </w:pPr>
          </w:p>
        </w:tc>
        <w:tc>
          <w:tcPr>
            <w:tcW w:w="674" w:type="dxa"/>
            <w:vAlign w:val="center"/>
          </w:tcPr>
          <w:p w:rsidR="008A6EDB" w:rsidRPr="00B138F3" w:rsidRDefault="008A6EDB" w:rsidP="008A6EDB">
            <w:pPr>
              <w:widowControl w:val="0"/>
              <w:jc w:val="center"/>
              <w:rPr>
                <w:rFonts w:ascii="GHEA Grapalat" w:hAnsi="GHEA Grapalat"/>
                <w:sz w:val="16"/>
                <w:szCs w:val="16"/>
              </w:rPr>
            </w:pPr>
          </w:p>
        </w:tc>
        <w:tc>
          <w:tcPr>
            <w:tcW w:w="787" w:type="dxa"/>
            <w:vAlign w:val="center"/>
          </w:tcPr>
          <w:p w:rsidR="008A6EDB" w:rsidRPr="00B138F3" w:rsidRDefault="008A6EDB" w:rsidP="008A6EDB">
            <w:pPr>
              <w:widowControl w:val="0"/>
              <w:jc w:val="center"/>
              <w:rPr>
                <w:rFonts w:ascii="GHEA Grapalat" w:hAnsi="GHEA Grapalat"/>
                <w:sz w:val="16"/>
                <w:szCs w:val="16"/>
              </w:rPr>
            </w:pPr>
          </w:p>
        </w:tc>
        <w:tc>
          <w:tcPr>
            <w:tcW w:w="864" w:type="dxa"/>
            <w:vAlign w:val="center"/>
          </w:tcPr>
          <w:p w:rsidR="008A6EDB" w:rsidRPr="00B138F3" w:rsidRDefault="008A6EDB" w:rsidP="008A6EDB">
            <w:pPr>
              <w:widowControl w:val="0"/>
              <w:jc w:val="center"/>
              <w:rPr>
                <w:rFonts w:ascii="GHEA Grapalat" w:hAnsi="GHEA Grapalat"/>
                <w:sz w:val="16"/>
                <w:szCs w:val="16"/>
              </w:rPr>
            </w:pPr>
          </w:p>
        </w:tc>
        <w:tc>
          <w:tcPr>
            <w:tcW w:w="834" w:type="dxa"/>
            <w:vAlign w:val="center"/>
          </w:tcPr>
          <w:p w:rsidR="008A6EDB" w:rsidRPr="00B138F3" w:rsidRDefault="008A6EDB" w:rsidP="008A6EDB">
            <w:pPr>
              <w:widowControl w:val="0"/>
              <w:jc w:val="center"/>
              <w:rPr>
                <w:rFonts w:ascii="GHEA Grapalat" w:hAnsi="GHEA Grapalat"/>
                <w:sz w:val="16"/>
                <w:szCs w:val="16"/>
              </w:rPr>
            </w:pPr>
          </w:p>
        </w:tc>
        <w:tc>
          <w:tcPr>
            <w:tcW w:w="911" w:type="dxa"/>
            <w:vAlign w:val="center"/>
          </w:tcPr>
          <w:p w:rsidR="008A6EDB" w:rsidRPr="00B138F3" w:rsidRDefault="008A6EDB" w:rsidP="008A6EDB">
            <w:pPr>
              <w:widowControl w:val="0"/>
              <w:jc w:val="center"/>
              <w:rPr>
                <w:rFonts w:ascii="GHEA Grapalat" w:hAnsi="GHEA Grapalat"/>
                <w:sz w:val="16"/>
                <w:szCs w:val="16"/>
              </w:rPr>
            </w:pPr>
          </w:p>
        </w:tc>
        <w:tc>
          <w:tcPr>
            <w:tcW w:w="838" w:type="dxa"/>
            <w:vAlign w:val="center"/>
          </w:tcPr>
          <w:p w:rsidR="008A6EDB" w:rsidRPr="00B138F3" w:rsidRDefault="008A6EDB" w:rsidP="008A6EDB">
            <w:pPr>
              <w:widowControl w:val="0"/>
              <w:jc w:val="center"/>
              <w:rPr>
                <w:rFonts w:ascii="GHEA Grapalat" w:hAnsi="GHEA Grapalat"/>
                <w:sz w:val="16"/>
                <w:szCs w:val="16"/>
              </w:rPr>
            </w:pPr>
          </w:p>
        </w:tc>
        <w:tc>
          <w:tcPr>
            <w:tcW w:w="754" w:type="dxa"/>
            <w:vAlign w:val="center"/>
          </w:tcPr>
          <w:p w:rsidR="008A6EDB" w:rsidRPr="00B138F3" w:rsidRDefault="008A6EDB" w:rsidP="008A6EDB">
            <w:pPr>
              <w:widowControl w:val="0"/>
              <w:jc w:val="center"/>
              <w:rPr>
                <w:rFonts w:ascii="GHEA Grapalat" w:hAnsi="GHEA Grapalat"/>
                <w:sz w:val="16"/>
                <w:szCs w:val="16"/>
              </w:rPr>
            </w:pPr>
          </w:p>
        </w:tc>
      </w:tr>
      <w:tr w:rsidR="008A6EDB" w:rsidRPr="00B138F3" w:rsidTr="006A1B20">
        <w:trPr>
          <w:trHeight w:val="404"/>
          <w:jc w:val="center"/>
        </w:trPr>
        <w:tc>
          <w:tcPr>
            <w:tcW w:w="1666" w:type="dxa"/>
          </w:tcPr>
          <w:p w:rsidR="008A6EDB" w:rsidRDefault="008A6EDB" w:rsidP="008A6EDB">
            <w:pPr>
              <w:jc w:val="center"/>
              <w:rPr>
                <w:rFonts w:ascii="GHEA Grapalat" w:hAnsi="GHEA Grapalat"/>
                <w:sz w:val="18"/>
                <w:szCs w:val="18"/>
              </w:rPr>
            </w:pPr>
            <w:r w:rsidRPr="00980E79">
              <w:rPr>
                <w:rFonts w:ascii="GHEA Grapalat" w:hAnsi="GHEA Grapalat"/>
                <w:b/>
                <w:sz w:val="18"/>
                <w:szCs w:val="18"/>
              </w:rPr>
              <w:t>11</w:t>
            </w:r>
          </w:p>
        </w:tc>
        <w:tc>
          <w:tcPr>
            <w:tcW w:w="1943" w:type="dxa"/>
          </w:tcPr>
          <w:p w:rsidR="008A6EDB" w:rsidRPr="00272534" w:rsidRDefault="008A6EDB" w:rsidP="008A6EDB">
            <w:pPr>
              <w:rPr>
                <w:rFonts w:ascii="GHEA Grapalat" w:hAnsi="GHEA Grapalat" w:cs="Calibri"/>
                <w:sz w:val="18"/>
                <w:szCs w:val="18"/>
              </w:rPr>
            </w:pPr>
            <w:r w:rsidRPr="00272534">
              <w:rPr>
                <w:rFonts w:ascii="GHEA Grapalat" w:hAnsi="GHEA Grapalat" w:cs="Calibri"/>
                <w:sz w:val="18"/>
                <w:szCs w:val="18"/>
              </w:rPr>
              <w:t>15511100</w:t>
            </w:r>
          </w:p>
        </w:tc>
        <w:tc>
          <w:tcPr>
            <w:tcW w:w="2184" w:type="dxa"/>
          </w:tcPr>
          <w:p w:rsidR="008A6EDB" w:rsidRPr="00272534" w:rsidRDefault="008A6EDB" w:rsidP="008A6EDB">
            <w:pPr>
              <w:pStyle w:val="af4"/>
              <w:rPr>
                <w:rFonts w:ascii="GHEA Grapalat" w:hAnsi="GHEA Grapalat"/>
              </w:rPr>
            </w:pPr>
            <w:r w:rsidRPr="00272534">
              <w:rPr>
                <w:rFonts w:ascii="GHEA Grapalat" w:hAnsi="GHEA Grapalat"/>
              </w:rPr>
              <w:t>Молоко</w:t>
            </w:r>
          </w:p>
        </w:tc>
        <w:tc>
          <w:tcPr>
            <w:tcW w:w="908" w:type="dxa"/>
            <w:vAlign w:val="center"/>
          </w:tcPr>
          <w:p w:rsidR="008A6EDB" w:rsidRPr="00B138F3" w:rsidRDefault="008A6EDB" w:rsidP="008A6EDB">
            <w:pPr>
              <w:widowControl w:val="0"/>
              <w:jc w:val="center"/>
              <w:rPr>
                <w:rFonts w:ascii="GHEA Grapalat" w:hAnsi="GHEA Grapalat"/>
                <w:sz w:val="16"/>
                <w:szCs w:val="16"/>
              </w:rPr>
            </w:pPr>
          </w:p>
        </w:tc>
        <w:tc>
          <w:tcPr>
            <w:tcW w:w="947" w:type="dxa"/>
            <w:vAlign w:val="center"/>
          </w:tcPr>
          <w:p w:rsidR="008A6EDB" w:rsidRPr="00B138F3" w:rsidRDefault="008A6EDB" w:rsidP="008A6EDB">
            <w:pPr>
              <w:widowControl w:val="0"/>
              <w:jc w:val="center"/>
              <w:rPr>
                <w:rFonts w:ascii="GHEA Grapalat" w:hAnsi="GHEA Grapalat"/>
                <w:sz w:val="16"/>
                <w:szCs w:val="16"/>
              </w:rPr>
            </w:pPr>
          </w:p>
        </w:tc>
        <w:tc>
          <w:tcPr>
            <w:tcW w:w="661" w:type="dxa"/>
            <w:vAlign w:val="center"/>
          </w:tcPr>
          <w:p w:rsidR="008A6EDB" w:rsidRPr="00B138F3" w:rsidRDefault="008A6EDB" w:rsidP="008A6EDB">
            <w:pPr>
              <w:widowControl w:val="0"/>
              <w:jc w:val="center"/>
              <w:rPr>
                <w:rFonts w:ascii="GHEA Grapalat" w:hAnsi="GHEA Grapalat"/>
                <w:sz w:val="16"/>
                <w:szCs w:val="16"/>
              </w:rPr>
            </w:pPr>
          </w:p>
        </w:tc>
        <w:tc>
          <w:tcPr>
            <w:tcW w:w="809" w:type="dxa"/>
            <w:vAlign w:val="center"/>
          </w:tcPr>
          <w:p w:rsidR="008A6EDB" w:rsidRPr="00B138F3" w:rsidRDefault="008A6EDB" w:rsidP="008A6EDB">
            <w:pPr>
              <w:widowControl w:val="0"/>
              <w:jc w:val="center"/>
              <w:rPr>
                <w:rFonts w:ascii="GHEA Grapalat" w:hAnsi="GHEA Grapalat"/>
                <w:sz w:val="16"/>
                <w:szCs w:val="16"/>
              </w:rPr>
            </w:pPr>
          </w:p>
        </w:tc>
        <w:tc>
          <w:tcPr>
            <w:tcW w:w="522" w:type="dxa"/>
            <w:vAlign w:val="center"/>
          </w:tcPr>
          <w:p w:rsidR="008A6EDB" w:rsidRPr="00B138F3" w:rsidRDefault="008A6EDB" w:rsidP="008A6EDB">
            <w:pPr>
              <w:widowControl w:val="0"/>
              <w:jc w:val="center"/>
              <w:rPr>
                <w:rFonts w:ascii="GHEA Grapalat" w:hAnsi="GHEA Grapalat"/>
                <w:sz w:val="16"/>
                <w:szCs w:val="16"/>
              </w:rPr>
            </w:pPr>
          </w:p>
        </w:tc>
        <w:tc>
          <w:tcPr>
            <w:tcW w:w="603" w:type="dxa"/>
            <w:vAlign w:val="center"/>
          </w:tcPr>
          <w:p w:rsidR="008A6EDB" w:rsidRPr="00B138F3" w:rsidRDefault="008A6EDB" w:rsidP="008A6EDB">
            <w:pPr>
              <w:widowControl w:val="0"/>
              <w:jc w:val="center"/>
              <w:rPr>
                <w:rFonts w:ascii="GHEA Grapalat" w:hAnsi="GHEA Grapalat"/>
                <w:sz w:val="16"/>
                <w:szCs w:val="16"/>
              </w:rPr>
            </w:pPr>
          </w:p>
        </w:tc>
        <w:tc>
          <w:tcPr>
            <w:tcW w:w="674" w:type="dxa"/>
            <w:vAlign w:val="center"/>
          </w:tcPr>
          <w:p w:rsidR="008A6EDB" w:rsidRPr="00B138F3" w:rsidRDefault="008A6EDB" w:rsidP="008A6EDB">
            <w:pPr>
              <w:widowControl w:val="0"/>
              <w:jc w:val="center"/>
              <w:rPr>
                <w:rFonts w:ascii="GHEA Grapalat" w:hAnsi="GHEA Grapalat"/>
                <w:sz w:val="16"/>
                <w:szCs w:val="16"/>
              </w:rPr>
            </w:pPr>
          </w:p>
        </w:tc>
        <w:tc>
          <w:tcPr>
            <w:tcW w:w="787" w:type="dxa"/>
            <w:vAlign w:val="center"/>
          </w:tcPr>
          <w:p w:rsidR="008A6EDB" w:rsidRPr="00B138F3" w:rsidRDefault="008A6EDB" w:rsidP="008A6EDB">
            <w:pPr>
              <w:widowControl w:val="0"/>
              <w:jc w:val="center"/>
              <w:rPr>
                <w:rFonts w:ascii="GHEA Grapalat" w:hAnsi="GHEA Grapalat"/>
                <w:sz w:val="16"/>
                <w:szCs w:val="16"/>
              </w:rPr>
            </w:pPr>
          </w:p>
        </w:tc>
        <w:tc>
          <w:tcPr>
            <w:tcW w:w="864" w:type="dxa"/>
            <w:vAlign w:val="center"/>
          </w:tcPr>
          <w:p w:rsidR="008A6EDB" w:rsidRPr="00B138F3" w:rsidRDefault="008A6EDB" w:rsidP="008A6EDB">
            <w:pPr>
              <w:widowControl w:val="0"/>
              <w:jc w:val="center"/>
              <w:rPr>
                <w:rFonts w:ascii="GHEA Grapalat" w:hAnsi="GHEA Grapalat"/>
                <w:sz w:val="16"/>
                <w:szCs w:val="16"/>
              </w:rPr>
            </w:pPr>
          </w:p>
        </w:tc>
        <w:tc>
          <w:tcPr>
            <w:tcW w:w="834" w:type="dxa"/>
            <w:vAlign w:val="center"/>
          </w:tcPr>
          <w:p w:rsidR="008A6EDB" w:rsidRPr="00B138F3" w:rsidRDefault="008A6EDB" w:rsidP="008A6EDB">
            <w:pPr>
              <w:widowControl w:val="0"/>
              <w:jc w:val="center"/>
              <w:rPr>
                <w:rFonts w:ascii="GHEA Grapalat" w:hAnsi="GHEA Grapalat"/>
                <w:sz w:val="16"/>
                <w:szCs w:val="16"/>
              </w:rPr>
            </w:pPr>
          </w:p>
        </w:tc>
        <w:tc>
          <w:tcPr>
            <w:tcW w:w="911" w:type="dxa"/>
            <w:vAlign w:val="center"/>
          </w:tcPr>
          <w:p w:rsidR="008A6EDB" w:rsidRPr="00B138F3" w:rsidRDefault="008A6EDB" w:rsidP="008A6EDB">
            <w:pPr>
              <w:widowControl w:val="0"/>
              <w:jc w:val="center"/>
              <w:rPr>
                <w:rFonts w:ascii="GHEA Grapalat" w:hAnsi="GHEA Grapalat"/>
                <w:sz w:val="16"/>
                <w:szCs w:val="16"/>
              </w:rPr>
            </w:pPr>
          </w:p>
        </w:tc>
        <w:tc>
          <w:tcPr>
            <w:tcW w:w="838" w:type="dxa"/>
            <w:vAlign w:val="center"/>
          </w:tcPr>
          <w:p w:rsidR="008A6EDB" w:rsidRPr="00B138F3" w:rsidRDefault="008A6EDB" w:rsidP="008A6EDB">
            <w:pPr>
              <w:widowControl w:val="0"/>
              <w:jc w:val="center"/>
              <w:rPr>
                <w:rFonts w:ascii="GHEA Grapalat" w:hAnsi="GHEA Grapalat"/>
                <w:sz w:val="16"/>
                <w:szCs w:val="16"/>
              </w:rPr>
            </w:pPr>
          </w:p>
        </w:tc>
        <w:tc>
          <w:tcPr>
            <w:tcW w:w="754" w:type="dxa"/>
            <w:vAlign w:val="center"/>
          </w:tcPr>
          <w:p w:rsidR="008A6EDB" w:rsidRPr="00B138F3" w:rsidRDefault="008A6EDB" w:rsidP="008A6EDB">
            <w:pPr>
              <w:widowControl w:val="0"/>
              <w:jc w:val="center"/>
              <w:rPr>
                <w:rFonts w:ascii="GHEA Grapalat" w:hAnsi="GHEA Grapalat"/>
                <w:sz w:val="16"/>
                <w:szCs w:val="16"/>
              </w:rPr>
            </w:pPr>
          </w:p>
        </w:tc>
      </w:tr>
      <w:tr w:rsidR="008A6EDB" w:rsidRPr="00B138F3" w:rsidTr="006A1B20">
        <w:trPr>
          <w:trHeight w:val="404"/>
          <w:jc w:val="center"/>
        </w:trPr>
        <w:tc>
          <w:tcPr>
            <w:tcW w:w="1666" w:type="dxa"/>
          </w:tcPr>
          <w:p w:rsidR="008A6EDB" w:rsidRDefault="008A6EDB" w:rsidP="008A6EDB">
            <w:pPr>
              <w:jc w:val="center"/>
              <w:rPr>
                <w:rFonts w:ascii="GHEA Grapalat" w:hAnsi="GHEA Grapalat"/>
                <w:sz w:val="18"/>
                <w:szCs w:val="18"/>
              </w:rPr>
            </w:pPr>
            <w:r w:rsidRPr="00980E79">
              <w:rPr>
                <w:rFonts w:ascii="GHEA Grapalat" w:hAnsi="GHEA Grapalat"/>
                <w:b/>
                <w:sz w:val="18"/>
                <w:szCs w:val="18"/>
              </w:rPr>
              <w:t>12</w:t>
            </w:r>
          </w:p>
        </w:tc>
        <w:tc>
          <w:tcPr>
            <w:tcW w:w="1943" w:type="dxa"/>
          </w:tcPr>
          <w:p w:rsidR="008A6EDB" w:rsidRPr="00272534" w:rsidRDefault="008A6EDB" w:rsidP="008A6EDB">
            <w:pPr>
              <w:rPr>
                <w:rFonts w:ascii="GHEA Grapalat" w:hAnsi="GHEA Grapalat" w:cs="Calibri"/>
                <w:sz w:val="18"/>
                <w:szCs w:val="18"/>
              </w:rPr>
            </w:pPr>
            <w:r w:rsidRPr="00272534">
              <w:rPr>
                <w:rFonts w:ascii="GHEA Grapalat" w:hAnsi="GHEA Grapalat" w:cs="Calibri"/>
                <w:sz w:val="18"/>
                <w:szCs w:val="18"/>
              </w:rPr>
              <w:t>15542100</w:t>
            </w:r>
          </w:p>
        </w:tc>
        <w:tc>
          <w:tcPr>
            <w:tcW w:w="2184" w:type="dxa"/>
          </w:tcPr>
          <w:p w:rsidR="008A6EDB" w:rsidRPr="00272534" w:rsidRDefault="008A6EDB" w:rsidP="008A6EDB">
            <w:pPr>
              <w:pStyle w:val="af4"/>
              <w:rPr>
                <w:rFonts w:ascii="GHEA Grapalat" w:hAnsi="GHEA Grapalat"/>
              </w:rPr>
            </w:pPr>
            <w:r w:rsidRPr="00272534">
              <w:rPr>
                <w:rFonts w:ascii="GHEA Grapalat" w:hAnsi="GHEA Grapalat"/>
              </w:rPr>
              <w:t>Творог</w:t>
            </w:r>
          </w:p>
        </w:tc>
        <w:tc>
          <w:tcPr>
            <w:tcW w:w="908" w:type="dxa"/>
            <w:vAlign w:val="center"/>
          </w:tcPr>
          <w:p w:rsidR="008A6EDB" w:rsidRPr="00B138F3" w:rsidRDefault="008A6EDB" w:rsidP="008A6EDB">
            <w:pPr>
              <w:widowControl w:val="0"/>
              <w:jc w:val="center"/>
              <w:rPr>
                <w:rFonts w:ascii="GHEA Grapalat" w:hAnsi="GHEA Grapalat"/>
                <w:sz w:val="16"/>
                <w:szCs w:val="16"/>
              </w:rPr>
            </w:pPr>
          </w:p>
        </w:tc>
        <w:tc>
          <w:tcPr>
            <w:tcW w:w="947" w:type="dxa"/>
            <w:vAlign w:val="center"/>
          </w:tcPr>
          <w:p w:rsidR="008A6EDB" w:rsidRPr="00B138F3" w:rsidRDefault="008A6EDB" w:rsidP="008A6EDB">
            <w:pPr>
              <w:widowControl w:val="0"/>
              <w:jc w:val="center"/>
              <w:rPr>
                <w:rFonts w:ascii="GHEA Grapalat" w:hAnsi="GHEA Grapalat"/>
                <w:sz w:val="16"/>
                <w:szCs w:val="16"/>
              </w:rPr>
            </w:pPr>
          </w:p>
        </w:tc>
        <w:tc>
          <w:tcPr>
            <w:tcW w:w="661" w:type="dxa"/>
            <w:vAlign w:val="center"/>
          </w:tcPr>
          <w:p w:rsidR="008A6EDB" w:rsidRPr="00B138F3" w:rsidRDefault="008A6EDB" w:rsidP="008A6EDB">
            <w:pPr>
              <w:widowControl w:val="0"/>
              <w:jc w:val="center"/>
              <w:rPr>
                <w:rFonts w:ascii="GHEA Grapalat" w:hAnsi="GHEA Grapalat"/>
                <w:sz w:val="16"/>
                <w:szCs w:val="16"/>
              </w:rPr>
            </w:pPr>
          </w:p>
        </w:tc>
        <w:tc>
          <w:tcPr>
            <w:tcW w:w="809" w:type="dxa"/>
            <w:vAlign w:val="center"/>
          </w:tcPr>
          <w:p w:rsidR="008A6EDB" w:rsidRPr="00B138F3" w:rsidRDefault="008A6EDB" w:rsidP="008A6EDB">
            <w:pPr>
              <w:widowControl w:val="0"/>
              <w:jc w:val="center"/>
              <w:rPr>
                <w:rFonts w:ascii="GHEA Grapalat" w:hAnsi="GHEA Grapalat"/>
                <w:sz w:val="16"/>
                <w:szCs w:val="16"/>
              </w:rPr>
            </w:pPr>
          </w:p>
        </w:tc>
        <w:tc>
          <w:tcPr>
            <w:tcW w:w="522" w:type="dxa"/>
            <w:vAlign w:val="center"/>
          </w:tcPr>
          <w:p w:rsidR="008A6EDB" w:rsidRPr="00B138F3" w:rsidRDefault="008A6EDB" w:rsidP="008A6EDB">
            <w:pPr>
              <w:widowControl w:val="0"/>
              <w:jc w:val="center"/>
              <w:rPr>
                <w:rFonts w:ascii="GHEA Grapalat" w:hAnsi="GHEA Grapalat"/>
                <w:sz w:val="16"/>
                <w:szCs w:val="16"/>
              </w:rPr>
            </w:pPr>
          </w:p>
        </w:tc>
        <w:tc>
          <w:tcPr>
            <w:tcW w:w="603" w:type="dxa"/>
            <w:vAlign w:val="center"/>
          </w:tcPr>
          <w:p w:rsidR="008A6EDB" w:rsidRPr="00B138F3" w:rsidRDefault="008A6EDB" w:rsidP="008A6EDB">
            <w:pPr>
              <w:widowControl w:val="0"/>
              <w:jc w:val="center"/>
              <w:rPr>
                <w:rFonts w:ascii="GHEA Grapalat" w:hAnsi="GHEA Grapalat"/>
                <w:sz w:val="16"/>
                <w:szCs w:val="16"/>
              </w:rPr>
            </w:pPr>
          </w:p>
        </w:tc>
        <w:tc>
          <w:tcPr>
            <w:tcW w:w="674" w:type="dxa"/>
            <w:vAlign w:val="center"/>
          </w:tcPr>
          <w:p w:rsidR="008A6EDB" w:rsidRPr="00B138F3" w:rsidRDefault="008A6EDB" w:rsidP="008A6EDB">
            <w:pPr>
              <w:widowControl w:val="0"/>
              <w:jc w:val="center"/>
              <w:rPr>
                <w:rFonts w:ascii="GHEA Grapalat" w:hAnsi="GHEA Grapalat"/>
                <w:sz w:val="16"/>
                <w:szCs w:val="16"/>
              </w:rPr>
            </w:pPr>
          </w:p>
        </w:tc>
        <w:tc>
          <w:tcPr>
            <w:tcW w:w="787" w:type="dxa"/>
            <w:vAlign w:val="center"/>
          </w:tcPr>
          <w:p w:rsidR="008A6EDB" w:rsidRPr="00B138F3" w:rsidRDefault="008A6EDB" w:rsidP="008A6EDB">
            <w:pPr>
              <w:widowControl w:val="0"/>
              <w:jc w:val="center"/>
              <w:rPr>
                <w:rFonts w:ascii="GHEA Grapalat" w:hAnsi="GHEA Grapalat"/>
                <w:sz w:val="16"/>
                <w:szCs w:val="16"/>
              </w:rPr>
            </w:pPr>
          </w:p>
        </w:tc>
        <w:tc>
          <w:tcPr>
            <w:tcW w:w="864" w:type="dxa"/>
            <w:vAlign w:val="center"/>
          </w:tcPr>
          <w:p w:rsidR="008A6EDB" w:rsidRPr="00B138F3" w:rsidRDefault="008A6EDB" w:rsidP="008A6EDB">
            <w:pPr>
              <w:widowControl w:val="0"/>
              <w:jc w:val="center"/>
              <w:rPr>
                <w:rFonts w:ascii="GHEA Grapalat" w:hAnsi="GHEA Grapalat"/>
                <w:sz w:val="16"/>
                <w:szCs w:val="16"/>
              </w:rPr>
            </w:pPr>
          </w:p>
        </w:tc>
        <w:tc>
          <w:tcPr>
            <w:tcW w:w="834" w:type="dxa"/>
            <w:vAlign w:val="center"/>
          </w:tcPr>
          <w:p w:rsidR="008A6EDB" w:rsidRPr="00B138F3" w:rsidRDefault="008A6EDB" w:rsidP="008A6EDB">
            <w:pPr>
              <w:widowControl w:val="0"/>
              <w:jc w:val="center"/>
              <w:rPr>
                <w:rFonts w:ascii="GHEA Grapalat" w:hAnsi="GHEA Grapalat"/>
                <w:sz w:val="16"/>
                <w:szCs w:val="16"/>
              </w:rPr>
            </w:pPr>
          </w:p>
        </w:tc>
        <w:tc>
          <w:tcPr>
            <w:tcW w:w="911" w:type="dxa"/>
            <w:vAlign w:val="center"/>
          </w:tcPr>
          <w:p w:rsidR="008A6EDB" w:rsidRPr="00B138F3" w:rsidRDefault="008A6EDB" w:rsidP="008A6EDB">
            <w:pPr>
              <w:widowControl w:val="0"/>
              <w:jc w:val="center"/>
              <w:rPr>
                <w:rFonts w:ascii="GHEA Grapalat" w:hAnsi="GHEA Grapalat"/>
                <w:sz w:val="16"/>
                <w:szCs w:val="16"/>
              </w:rPr>
            </w:pPr>
          </w:p>
        </w:tc>
        <w:tc>
          <w:tcPr>
            <w:tcW w:w="838" w:type="dxa"/>
            <w:vAlign w:val="center"/>
          </w:tcPr>
          <w:p w:rsidR="008A6EDB" w:rsidRPr="00B138F3" w:rsidRDefault="008A6EDB" w:rsidP="008A6EDB">
            <w:pPr>
              <w:widowControl w:val="0"/>
              <w:jc w:val="center"/>
              <w:rPr>
                <w:rFonts w:ascii="GHEA Grapalat" w:hAnsi="GHEA Grapalat"/>
                <w:sz w:val="16"/>
                <w:szCs w:val="16"/>
              </w:rPr>
            </w:pPr>
          </w:p>
        </w:tc>
        <w:tc>
          <w:tcPr>
            <w:tcW w:w="754" w:type="dxa"/>
            <w:vAlign w:val="center"/>
          </w:tcPr>
          <w:p w:rsidR="008A6EDB" w:rsidRPr="00B138F3" w:rsidRDefault="008A6EDB" w:rsidP="008A6EDB">
            <w:pPr>
              <w:widowControl w:val="0"/>
              <w:jc w:val="center"/>
              <w:rPr>
                <w:rFonts w:ascii="GHEA Grapalat" w:hAnsi="GHEA Grapalat"/>
                <w:sz w:val="16"/>
                <w:szCs w:val="16"/>
              </w:rPr>
            </w:pPr>
          </w:p>
        </w:tc>
      </w:tr>
      <w:tr w:rsidR="008A6EDB" w:rsidRPr="00B138F3" w:rsidTr="006A1B20">
        <w:trPr>
          <w:trHeight w:val="404"/>
          <w:jc w:val="center"/>
        </w:trPr>
        <w:tc>
          <w:tcPr>
            <w:tcW w:w="1666" w:type="dxa"/>
          </w:tcPr>
          <w:p w:rsidR="008A6EDB" w:rsidRDefault="008A6EDB" w:rsidP="008A6EDB">
            <w:pPr>
              <w:jc w:val="center"/>
              <w:rPr>
                <w:rFonts w:ascii="GHEA Grapalat" w:hAnsi="GHEA Grapalat"/>
                <w:sz w:val="18"/>
                <w:szCs w:val="18"/>
              </w:rPr>
            </w:pPr>
            <w:r w:rsidRPr="00980E79">
              <w:rPr>
                <w:rFonts w:ascii="GHEA Grapalat" w:hAnsi="GHEA Grapalat"/>
                <w:b/>
                <w:sz w:val="18"/>
                <w:szCs w:val="18"/>
              </w:rPr>
              <w:t>13</w:t>
            </w:r>
          </w:p>
        </w:tc>
        <w:tc>
          <w:tcPr>
            <w:tcW w:w="1943" w:type="dxa"/>
          </w:tcPr>
          <w:p w:rsidR="008A6EDB" w:rsidRPr="00272534" w:rsidRDefault="008A6EDB" w:rsidP="008A6EDB">
            <w:pPr>
              <w:rPr>
                <w:rFonts w:ascii="GHEA Grapalat" w:hAnsi="GHEA Grapalat"/>
                <w:sz w:val="18"/>
                <w:szCs w:val="18"/>
              </w:rPr>
            </w:pPr>
            <w:r w:rsidRPr="00272534">
              <w:rPr>
                <w:rFonts w:ascii="GHEA Grapalat" w:hAnsi="GHEA Grapalat"/>
                <w:sz w:val="18"/>
                <w:szCs w:val="18"/>
              </w:rPr>
              <w:t>15311100</w:t>
            </w:r>
          </w:p>
        </w:tc>
        <w:tc>
          <w:tcPr>
            <w:tcW w:w="2184" w:type="dxa"/>
          </w:tcPr>
          <w:p w:rsidR="008A6EDB" w:rsidRPr="00272534" w:rsidRDefault="008A6EDB" w:rsidP="008A6EDB">
            <w:pPr>
              <w:pStyle w:val="af4"/>
              <w:rPr>
                <w:rFonts w:ascii="GHEA Grapalat" w:hAnsi="GHEA Grapalat"/>
              </w:rPr>
            </w:pPr>
            <w:r w:rsidRPr="00272534">
              <w:rPr>
                <w:rFonts w:ascii="GHEA Grapalat" w:hAnsi="GHEA Grapalat"/>
              </w:rPr>
              <w:t>Картофель</w:t>
            </w:r>
          </w:p>
        </w:tc>
        <w:tc>
          <w:tcPr>
            <w:tcW w:w="908" w:type="dxa"/>
            <w:vAlign w:val="center"/>
          </w:tcPr>
          <w:p w:rsidR="008A6EDB" w:rsidRPr="00B138F3" w:rsidRDefault="008A6EDB" w:rsidP="008A6EDB">
            <w:pPr>
              <w:widowControl w:val="0"/>
              <w:jc w:val="center"/>
              <w:rPr>
                <w:rFonts w:ascii="GHEA Grapalat" w:hAnsi="GHEA Grapalat"/>
                <w:sz w:val="16"/>
                <w:szCs w:val="16"/>
              </w:rPr>
            </w:pPr>
          </w:p>
        </w:tc>
        <w:tc>
          <w:tcPr>
            <w:tcW w:w="947" w:type="dxa"/>
            <w:vAlign w:val="center"/>
          </w:tcPr>
          <w:p w:rsidR="008A6EDB" w:rsidRPr="00B138F3" w:rsidRDefault="008A6EDB" w:rsidP="008A6EDB">
            <w:pPr>
              <w:widowControl w:val="0"/>
              <w:jc w:val="center"/>
              <w:rPr>
                <w:rFonts w:ascii="GHEA Grapalat" w:hAnsi="GHEA Grapalat"/>
                <w:sz w:val="16"/>
                <w:szCs w:val="16"/>
              </w:rPr>
            </w:pPr>
          </w:p>
        </w:tc>
        <w:tc>
          <w:tcPr>
            <w:tcW w:w="661" w:type="dxa"/>
            <w:vAlign w:val="center"/>
          </w:tcPr>
          <w:p w:rsidR="008A6EDB" w:rsidRPr="00B138F3" w:rsidRDefault="008A6EDB" w:rsidP="008A6EDB">
            <w:pPr>
              <w:widowControl w:val="0"/>
              <w:jc w:val="center"/>
              <w:rPr>
                <w:rFonts w:ascii="GHEA Grapalat" w:hAnsi="GHEA Grapalat"/>
                <w:sz w:val="16"/>
                <w:szCs w:val="16"/>
              </w:rPr>
            </w:pPr>
          </w:p>
        </w:tc>
        <w:tc>
          <w:tcPr>
            <w:tcW w:w="809" w:type="dxa"/>
            <w:vAlign w:val="center"/>
          </w:tcPr>
          <w:p w:rsidR="008A6EDB" w:rsidRPr="00B138F3" w:rsidRDefault="008A6EDB" w:rsidP="008A6EDB">
            <w:pPr>
              <w:widowControl w:val="0"/>
              <w:jc w:val="center"/>
              <w:rPr>
                <w:rFonts w:ascii="GHEA Grapalat" w:hAnsi="GHEA Grapalat"/>
                <w:sz w:val="16"/>
                <w:szCs w:val="16"/>
              </w:rPr>
            </w:pPr>
          </w:p>
        </w:tc>
        <w:tc>
          <w:tcPr>
            <w:tcW w:w="522" w:type="dxa"/>
            <w:vAlign w:val="center"/>
          </w:tcPr>
          <w:p w:rsidR="008A6EDB" w:rsidRPr="00B138F3" w:rsidRDefault="008A6EDB" w:rsidP="008A6EDB">
            <w:pPr>
              <w:widowControl w:val="0"/>
              <w:jc w:val="center"/>
              <w:rPr>
                <w:rFonts w:ascii="GHEA Grapalat" w:hAnsi="GHEA Grapalat"/>
                <w:sz w:val="16"/>
                <w:szCs w:val="16"/>
              </w:rPr>
            </w:pPr>
          </w:p>
        </w:tc>
        <w:tc>
          <w:tcPr>
            <w:tcW w:w="603" w:type="dxa"/>
            <w:vAlign w:val="center"/>
          </w:tcPr>
          <w:p w:rsidR="008A6EDB" w:rsidRPr="00B138F3" w:rsidRDefault="008A6EDB" w:rsidP="008A6EDB">
            <w:pPr>
              <w:widowControl w:val="0"/>
              <w:jc w:val="center"/>
              <w:rPr>
                <w:rFonts w:ascii="GHEA Grapalat" w:hAnsi="GHEA Grapalat"/>
                <w:sz w:val="16"/>
                <w:szCs w:val="16"/>
              </w:rPr>
            </w:pPr>
          </w:p>
        </w:tc>
        <w:tc>
          <w:tcPr>
            <w:tcW w:w="674" w:type="dxa"/>
            <w:vAlign w:val="center"/>
          </w:tcPr>
          <w:p w:rsidR="008A6EDB" w:rsidRPr="00B138F3" w:rsidRDefault="008A6EDB" w:rsidP="008A6EDB">
            <w:pPr>
              <w:widowControl w:val="0"/>
              <w:jc w:val="center"/>
              <w:rPr>
                <w:rFonts w:ascii="GHEA Grapalat" w:hAnsi="GHEA Grapalat"/>
                <w:sz w:val="16"/>
                <w:szCs w:val="16"/>
              </w:rPr>
            </w:pPr>
          </w:p>
        </w:tc>
        <w:tc>
          <w:tcPr>
            <w:tcW w:w="787" w:type="dxa"/>
            <w:vAlign w:val="center"/>
          </w:tcPr>
          <w:p w:rsidR="008A6EDB" w:rsidRPr="00B138F3" w:rsidRDefault="008A6EDB" w:rsidP="008A6EDB">
            <w:pPr>
              <w:widowControl w:val="0"/>
              <w:jc w:val="center"/>
              <w:rPr>
                <w:rFonts w:ascii="GHEA Grapalat" w:hAnsi="GHEA Grapalat"/>
                <w:sz w:val="16"/>
                <w:szCs w:val="16"/>
              </w:rPr>
            </w:pPr>
          </w:p>
        </w:tc>
        <w:tc>
          <w:tcPr>
            <w:tcW w:w="864" w:type="dxa"/>
            <w:vAlign w:val="center"/>
          </w:tcPr>
          <w:p w:rsidR="008A6EDB" w:rsidRPr="00B138F3" w:rsidRDefault="008A6EDB" w:rsidP="008A6EDB">
            <w:pPr>
              <w:widowControl w:val="0"/>
              <w:jc w:val="center"/>
              <w:rPr>
                <w:rFonts w:ascii="GHEA Grapalat" w:hAnsi="GHEA Grapalat"/>
                <w:sz w:val="16"/>
                <w:szCs w:val="16"/>
              </w:rPr>
            </w:pPr>
          </w:p>
        </w:tc>
        <w:tc>
          <w:tcPr>
            <w:tcW w:w="834" w:type="dxa"/>
            <w:vAlign w:val="center"/>
          </w:tcPr>
          <w:p w:rsidR="008A6EDB" w:rsidRPr="00B138F3" w:rsidRDefault="008A6EDB" w:rsidP="008A6EDB">
            <w:pPr>
              <w:widowControl w:val="0"/>
              <w:jc w:val="center"/>
              <w:rPr>
                <w:rFonts w:ascii="GHEA Grapalat" w:hAnsi="GHEA Grapalat"/>
                <w:sz w:val="16"/>
                <w:szCs w:val="16"/>
              </w:rPr>
            </w:pPr>
          </w:p>
        </w:tc>
        <w:tc>
          <w:tcPr>
            <w:tcW w:w="911" w:type="dxa"/>
            <w:vAlign w:val="center"/>
          </w:tcPr>
          <w:p w:rsidR="008A6EDB" w:rsidRPr="00B138F3" w:rsidRDefault="008A6EDB" w:rsidP="008A6EDB">
            <w:pPr>
              <w:widowControl w:val="0"/>
              <w:jc w:val="center"/>
              <w:rPr>
                <w:rFonts w:ascii="GHEA Grapalat" w:hAnsi="GHEA Grapalat"/>
                <w:sz w:val="16"/>
                <w:szCs w:val="16"/>
              </w:rPr>
            </w:pPr>
          </w:p>
        </w:tc>
        <w:tc>
          <w:tcPr>
            <w:tcW w:w="838" w:type="dxa"/>
            <w:vAlign w:val="center"/>
          </w:tcPr>
          <w:p w:rsidR="008A6EDB" w:rsidRPr="00B138F3" w:rsidRDefault="008A6EDB" w:rsidP="008A6EDB">
            <w:pPr>
              <w:widowControl w:val="0"/>
              <w:jc w:val="center"/>
              <w:rPr>
                <w:rFonts w:ascii="GHEA Grapalat" w:hAnsi="GHEA Grapalat"/>
                <w:sz w:val="16"/>
                <w:szCs w:val="16"/>
              </w:rPr>
            </w:pPr>
          </w:p>
        </w:tc>
        <w:tc>
          <w:tcPr>
            <w:tcW w:w="754" w:type="dxa"/>
            <w:vAlign w:val="center"/>
          </w:tcPr>
          <w:p w:rsidR="008A6EDB" w:rsidRPr="00B138F3" w:rsidRDefault="008A6EDB" w:rsidP="008A6EDB">
            <w:pPr>
              <w:widowControl w:val="0"/>
              <w:jc w:val="center"/>
              <w:rPr>
                <w:rFonts w:ascii="GHEA Grapalat" w:hAnsi="GHEA Grapalat"/>
                <w:sz w:val="16"/>
                <w:szCs w:val="16"/>
              </w:rPr>
            </w:pPr>
          </w:p>
        </w:tc>
      </w:tr>
      <w:tr w:rsidR="008A6EDB" w:rsidRPr="00B138F3" w:rsidTr="006A1B20">
        <w:trPr>
          <w:trHeight w:val="404"/>
          <w:jc w:val="center"/>
        </w:trPr>
        <w:tc>
          <w:tcPr>
            <w:tcW w:w="1666" w:type="dxa"/>
          </w:tcPr>
          <w:p w:rsidR="008A6EDB" w:rsidRDefault="008A6EDB" w:rsidP="008A6EDB">
            <w:pPr>
              <w:jc w:val="center"/>
              <w:rPr>
                <w:rFonts w:ascii="GHEA Grapalat" w:hAnsi="GHEA Grapalat"/>
                <w:sz w:val="18"/>
                <w:szCs w:val="18"/>
              </w:rPr>
            </w:pPr>
            <w:r w:rsidRPr="00980E79">
              <w:rPr>
                <w:rFonts w:ascii="GHEA Grapalat" w:hAnsi="GHEA Grapalat"/>
                <w:b/>
                <w:sz w:val="18"/>
                <w:szCs w:val="18"/>
              </w:rPr>
              <w:t>14</w:t>
            </w:r>
          </w:p>
        </w:tc>
        <w:tc>
          <w:tcPr>
            <w:tcW w:w="1943" w:type="dxa"/>
          </w:tcPr>
          <w:p w:rsidR="008A6EDB" w:rsidRPr="00272534" w:rsidRDefault="008A6EDB" w:rsidP="008A6EDB">
            <w:pPr>
              <w:rPr>
                <w:rFonts w:ascii="GHEA Grapalat" w:hAnsi="GHEA Grapalat"/>
                <w:sz w:val="18"/>
                <w:szCs w:val="18"/>
              </w:rPr>
            </w:pPr>
            <w:r w:rsidRPr="00272534">
              <w:rPr>
                <w:rFonts w:ascii="GHEA Grapalat" w:hAnsi="GHEA Grapalat"/>
                <w:sz w:val="18"/>
                <w:szCs w:val="18"/>
              </w:rPr>
              <w:t>03221110</w:t>
            </w:r>
          </w:p>
        </w:tc>
        <w:tc>
          <w:tcPr>
            <w:tcW w:w="2184" w:type="dxa"/>
          </w:tcPr>
          <w:p w:rsidR="008A6EDB" w:rsidRPr="00272534" w:rsidRDefault="008A6EDB" w:rsidP="008A6EDB">
            <w:pPr>
              <w:pStyle w:val="af4"/>
              <w:rPr>
                <w:rFonts w:ascii="GHEA Grapalat" w:hAnsi="GHEA Grapalat"/>
              </w:rPr>
            </w:pPr>
            <w:r w:rsidRPr="00272534">
              <w:rPr>
                <w:rFonts w:ascii="GHEA Grapalat" w:hAnsi="GHEA Grapalat"/>
              </w:rPr>
              <w:t>Морковь</w:t>
            </w:r>
          </w:p>
        </w:tc>
        <w:tc>
          <w:tcPr>
            <w:tcW w:w="908" w:type="dxa"/>
            <w:vAlign w:val="center"/>
          </w:tcPr>
          <w:p w:rsidR="008A6EDB" w:rsidRPr="00B138F3" w:rsidRDefault="008A6EDB" w:rsidP="008A6EDB">
            <w:pPr>
              <w:widowControl w:val="0"/>
              <w:jc w:val="center"/>
              <w:rPr>
                <w:rFonts w:ascii="GHEA Grapalat" w:hAnsi="GHEA Grapalat"/>
                <w:sz w:val="16"/>
                <w:szCs w:val="16"/>
              </w:rPr>
            </w:pPr>
          </w:p>
        </w:tc>
        <w:tc>
          <w:tcPr>
            <w:tcW w:w="947" w:type="dxa"/>
            <w:vAlign w:val="center"/>
          </w:tcPr>
          <w:p w:rsidR="008A6EDB" w:rsidRPr="00B138F3" w:rsidRDefault="008A6EDB" w:rsidP="008A6EDB">
            <w:pPr>
              <w:widowControl w:val="0"/>
              <w:jc w:val="center"/>
              <w:rPr>
                <w:rFonts w:ascii="GHEA Grapalat" w:hAnsi="GHEA Grapalat"/>
                <w:sz w:val="16"/>
                <w:szCs w:val="16"/>
              </w:rPr>
            </w:pPr>
          </w:p>
        </w:tc>
        <w:tc>
          <w:tcPr>
            <w:tcW w:w="661" w:type="dxa"/>
            <w:vAlign w:val="center"/>
          </w:tcPr>
          <w:p w:rsidR="008A6EDB" w:rsidRPr="00B138F3" w:rsidRDefault="008A6EDB" w:rsidP="008A6EDB">
            <w:pPr>
              <w:widowControl w:val="0"/>
              <w:jc w:val="center"/>
              <w:rPr>
                <w:rFonts w:ascii="GHEA Grapalat" w:hAnsi="GHEA Grapalat"/>
                <w:sz w:val="16"/>
                <w:szCs w:val="16"/>
              </w:rPr>
            </w:pPr>
          </w:p>
        </w:tc>
        <w:tc>
          <w:tcPr>
            <w:tcW w:w="809" w:type="dxa"/>
            <w:vAlign w:val="center"/>
          </w:tcPr>
          <w:p w:rsidR="008A6EDB" w:rsidRPr="00B138F3" w:rsidRDefault="008A6EDB" w:rsidP="008A6EDB">
            <w:pPr>
              <w:widowControl w:val="0"/>
              <w:jc w:val="center"/>
              <w:rPr>
                <w:rFonts w:ascii="GHEA Grapalat" w:hAnsi="GHEA Grapalat"/>
                <w:sz w:val="16"/>
                <w:szCs w:val="16"/>
              </w:rPr>
            </w:pPr>
          </w:p>
        </w:tc>
        <w:tc>
          <w:tcPr>
            <w:tcW w:w="522" w:type="dxa"/>
            <w:vAlign w:val="center"/>
          </w:tcPr>
          <w:p w:rsidR="008A6EDB" w:rsidRPr="00B138F3" w:rsidRDefault="008A6EDB" w:rsidP="008A6EDB">
            <w:pPr>
              <w:widowControl w:val="0"/>
              <w:jc w:val="center"/>
              <w:rPr>
                <w:rFonts w:ascii="GHEA Grapalat" w:hAnsi="GHEA Grapalat"/>
                <w:sz w:val="16"/>
                <w:szCs w:val="16"/>
              </w:rPr>
            </w:pPr>
          </w:p>
        </w:tc>
        <w:tc>
          <w:tcPr>
            <w:tcW w:w="603" w:type="dxa"/>
            <w:vAlign w:val="center"/>
          </w:tcPr>
          <w:p w:rsidR="008A6EDB" w:rsidRPr="00B138F3" w:rsidRDefault="008A6EDB" w:rsidP="008A6EDB">
            <w:pPr>
              <w:widowControl w:val="0"/>
              <w:jc w:val="center"/>
              <w:rPr>
                <w:rFonts w:ascii="GHEA Grapalat" w:hAnsi="GHEA Grapalat"/>
                <w:sz w:val="16"/>
                <w:szCs w:val="16"/>
              </w:rPr>
            </w:pPr>
          </w:p>
        </w:tc>
        <w:tc>
          <w:tcPr>
            <w:tcW w:w="674" w:type="dxa"/>
            <w:vAlign w:val="center"/>
          </w:tcPr>
          <w:p w:rsidR="008A6EDB" w:rsidRPr="00B138F3" w:rsidRDefault="008A6EDB" w:rsidP="008A6EDB">
            <w:pPr>
              <w:widowControl w:val="0"/>
              <w:jc w:val="center"/>
              <w:rPr>
                <w:rFonts w:ascii="GHEA Grapalat" w:hAnsi="GHEA Grapalat"/>
                <w:sz w:val="16"/>
                <w:szCs w:val="16"/>
              </w:rPr>
            </w:pPr>
          </w:p>
        </w:tc>
        <w:tc>
          <w:tcPr>
            <w:tcW w:w="787" w:type="dxa"/>
            <w:vAlign w:val="center"/>
          </w:tcPr>
          <w:p w:rsidR="008A6EDB" w:rsidRPr="00B138F3" w:rsidRDefault="008A6EDB" w:rsidP="008A6EDB">
            <w:pPr>
              <w:widowControl w:val="0"/>
              <w:jc w:val="center"/>
              <w:rPr>
                <w:rFonts w:ascii="GHEA Grapalat" w:hAnsi="GHEA Grapalat"/>
                <w:sz w:val="16"/>
                <w:szCs w:val="16"/>
              </w:rPr>
            </w:pPr>
          </w:p>
        </w:tc>
        <w:tc>
          <w:tcPr>
            <w:tcW w:w="864" w:type="dxa"/>
            <w:vAlign w:val="center"/>
          </w:tcPr>
          <w:p w:rsidR="008A6EDB" w:rsidRPr="00B138F3" w:rsidRDefault="008A6EDB" w:rsidP="008A6EDB">
            <w:pPr>
              <w:widowControl w:val="0"/>
              <w:jc w:val="center"/>
              <w:rPr>
                <w:rFonts w:ascii="GHEA Grapalat" w:hAnsi="GHEA Grapalat"/>
                <w:sz w:val="16"/>
                <w:szCs w:val="16"/>
              </w:rPr>
            </w:pPr>
          </w:p>
        </w:tc>
        <w:tc>
          <w:tcPr>
            <w:tcW w:w="834" w:type="dxa"/>
            <w:vAlign w:val="center"/>
          </w:tcPr>
          <w:p w:rsidR="008A6EDB" w:rsidRPr="00B138F3" w:rsidRDefault="008A6EDB" w:rsidP="008A6EDB">
            <w:pPr>
              <w:widowControl w:val="0"/>
              <w:jc w:val="center"/>
              <w:rPr>
                <w:rFonts w:ascii="GHEA Grapalat" w:hAnsi="GHEA Grapalat"/>
                <w:sz w:val="16"/>
                <w:szCs w:val="16"/>
              </w:rPr>
            </w:pPr>
          </w:p>
        </w:tc>
        <w:tc>
          <w:tcPr>
            <w:tcW w:w="911" w:type="dxa"/>
            <w:vAlign w:val="center"/>
          </w:tcPr>
          <w:p w:rsidR="008A6EDB" w:rsidRPr="00B138F3" w:rsidRDefault="008A6EDB" w:rsidP="008A6EDB">
            <w:pPr>
              <w:widowControl w:val="0"/>
              <w:jc w:val="center"/>
              <w:rPr>
                <w:rFonts w:ascii="GHEA Grapalat" w:hAnsi="GHEA Grapalat"/>
                <w:sz w:val="16"/>
                <w:szCs w:val="16"/>
              </w:rPr>
            </w:pPr>
          </w:p>
        </w:tc>
        <w:tc>
          <w:tcPr>
            <w:tcW w:w="838" w:type="dxa"/>
            <w:vAlign w:val="center"/>
          </w:tcPr>
          <w:p w:rsidR="008A6EDB" w:rsidRPr="00B138F3" w:rsidRDefault="008A6EDB" w:rsidP="008A6EDB">
            <w:pPr>
              <w:widowControl w:val="0"/>
              <w:jc w:val="center"/>
              <w:rPr>
                <w:rFonts w:ascii="GHEA Grapalat" w:hAnsi="GHEA Grapalat"/>
                <w:sz w:val="16"/>
                <w:szCs w:val="16"/>
              </w:rPr>
            </w:pPr>
          </w:p>
        </w:tc>
        <w:tc>
          <w:tcPr>
            <w:tcW w:w="754" w:type="dxa"/>
            <w:vAlign w:val="center"/>
          </w:tcPr>
          <w:p w:rsidR="008A6EDB" w:rsidRPr="00B138F3" w:rsidRDefault="008A6EDB" w:rsidP="008A6EDB">
            <w:pPr>
              <w:widowControl w:val="0"/>
              <w:jc w:val="center"/>
              <w:rPr>
                <w:rFonts w:ascii="GHEA Grapalat" w:hAnsi="GHEA Grapalat"/>
                <w:sz w:val="16"/>
                <w:szCs w:val="16"/>
              </w:rPr>
            </w:pPr>
          </w:p>
        </w:tc>
      </w:tr>
      <w:tr w:rsidR="008A6EDB" w:rsidRPr="00B138F3" w:rsidTr="006A1B20">
        <w:trPr>
          <w:trHeight w:val="404"/>
          <w:jc w:val="center"/>
        </w:trPr>
        <w:tc>
          <w:tcPr>
            <w:tcW w:w="1666" w:type="dxa"/>
          </w:tcPr>
          <w:p w:rsidR="008A6EDB" w:rsidRDefault="008A6EDB" w:rsidP="008A6EDB">
            <w:pPr>
              <w:jc w:val="center"/>
              <w:rPr>
                <w:rFonts w:ascii="GHEA Grapalat" w:hAnsi="GHEA Grapalat"/>
                <w:sz w:val="18"/>
                <w:szCs w:val="18"/>
              </w:rPr>
            </w:pPr>
            <w:r w:rsidRPr="00980E79">
              <w:rPr>
                <w:rFonts w:ascii="GHEA Grapalat" w:hAnsi="GHEA Grapalat"/>
                <w:b/>
                <w:sz w:val="18"/>
                <w:szCs w:val="18"/>
              </w:rPr>
              <w:t>15</w:t>
            </w:r>
          </w:p>
        </w:tc>
        <w:tc>
          <w:tcPr>
            <w:tcW w:w="1943" w:type="dxa"/>
          </w:tcPr>
          <w:p w:rsidR="008A6EDB" w:rsidRPr="00272534" w:rsidRDefault="008A6EDB" w:rsidP="008A6EDB">
            <w:pPr>
              <w:rPr>
                <w:rFonts w:ascii="GHEA Grapalat" w:hAnsi="GHEA Grapalat"/>
                <w:sz w:val="18"/>
                <w:szCs w:val="18"/>
                <w:lang w:val="hy-AM"/>
              </w:rPr>
            </w:pPr>
            <w:r w:rsidRPr="00272534">
              <w:rPr>
                <w:rFonts w:ascii="GHEA Grapalat" w:hAnsi="GHEA Grapalat"/>
                <w:sz w:val="18"/>
                <w:szCs w:val="18"/>
                <w:lang w:val="hy-AM"/>
              </w:rPr>
              <w:t>03221100</w:t>
            </w:r>
          </w:p>
        </w:tc>
        <w:tc>
          <w:tcPr>
            <w:tcW w:w="2184" w:type="dxa"/>
          </w:tcPr>
          <w:p w:rsidR="008A6EDB" w:rsidRPr="00272534" w:rsidRDefault="008A6EDB" w:rsidP="008A6EDB">
            <w:pPr>
              <w:pStyle w:val="af4"/>
              <w:rPr>
                <w:rFonts w:ascii="GHEA Grapalat" w:hAnsi="GHEA Grapalat"/>
              </w:rPr>
            </w:pPr>
            <w:r w:rsidRPr="00272534">
              <w:rPr>
                <w:rFonts w:ascii="GHEA Grapalat" w:hAnsi="GHEA Grapalat"/>
              </w:rPr>
              <w:t>Свёкла</w:t>
            </w:r>
          </w:p>
        </w:tc>
        <w:tc>
          <w:tcPr>
            <w:tcW w:w="908" w:type="dxa"/>
            <w:vAlign w:val="center"/>
          </w:tcPr>
          <w:p w:rsidR="008A6EDB" w:rsidRPr="00B138F3" w:rsidRDefault="008A6EDB" w:rsidP="008A6EDB">
            <w:pPr>
              <w:widowControl w:val="0"/>
              <w:jc w:val="center"/>
              <w:rPr>
                <w:rFonts w:ascii="GHEA Grapalat" w:hAnsi="GHEA Grapalat"/>
                <w:sz w:val="16"/>
                <w:szCs w:val="16"/>
              </w:rPr>
            </w:pPr>
          </w:p>
        </w:tc>
        <w:tc>
          <w:tcPr>
            <w:tcW w:w="947" w:type="dxa"/>
            <w:vAlign w:val="center"/>
          </w:tcPr>
          <w:p w:rsidR="008A6EDB" w:rsidRPr="00B138F3" w:rsidRDefault="008A6EDB" w:rsidP="008A6EDB">
            <w:pPr>
              <w:widowControl w:val="0"/>
              <w:jc w:val="center"/>
              <w:rPr>
                <w:rFonts w:ascii="GHEA Grapalat" w:hAnsi="GHEA Grapalat"/>
                <w:sz w:val="16"/>
                <w:szCs w:val="16"/>
              </w:rPr>
            </w:pPr>
          </w:p>
        </w:tc>
        <w:tc>
          <w:tcPr>
            <w:tcW w:w="661" w:type="dxa"/>
            <w:vAlign w:val="center"/>
          </w:tcPr>
          <w:p w:rsidR="008A6EDB" w:rsidRPr="00B138F3" w:rsidRDefault="008A6EDB" w:rsidP="008A6EDB">
            <w:pPr>
              <w:widowControl w:val="0"/>
              <w:jc w:val="center"/>
              <w:rPr>
                <w:rFonts w:ascii="GHEA Grapalat" w:hAnsi="GHEA Grapalat"/>
                <w:sz w:val="16"/>
                <w:szCs w:val="16"/>
              </w:rPr>
            </w:pPr>
          </w:p>
        </w:tc>
        <w:tc>
          <w:tcPr>
            <w:tcW w:w="809" w:type="dxa"/>
            <w:vAlign w:val="center"/>
          </w:tcPr>
          <w:p w:rsidR="008A6EDB" w:rsidRPr="00B138F3" w:rsidRDefault="008A6EDB" w:rsidP="008A6EDB">
            <w:pPr>
              <w:widowControl w:val="0"/>
              <w:jc w:val="center"/>
              <w:rPr>
                <w:rFonts w:ascii="GHEA Grapalat" w:hAnsi="GHEA Grapalat"/>
                <w:sz w:val="16"/>
                <w:szCs w:val="16"/>
              </w:rPr>
            </w:pPr>
          </w:p>
        </w:tc>
        <w:tc>
          <w:tcPr>
            <w:tcW w:w="522" w:type="dxa"/>
            <w:vAlign w:val="center"/>
          </w:tcPr>
          <w:p w:rsidR="008A6EDB" w:rsidRPr="00B138F3" w:rsidRDefault="008A6EDB" w:rsidP="008A6EDB">
            <w:pPr>
              <w:widowControl w:val="0"/>
              <w:jc w:val="center"/>
              <w:rPr>
                <w:rFonts w:ascii="GHEA Grapalat" w:hAnsi="GHEA Grapalat"/>
                <w:sz w:val="16"/>
                <w:szCs w:val="16"/>
              </w:rPr>
            </w:pPr>
          </w:p>
        </w:tc>
        <w:tc>
          <w:tcPr>
            <w:tcW w:w="603" w:type="dxa"/>
            <w:vAlign w:val="center"/>
          </w:tcPr>
          <w:p w:rsidR="008A6EDB" w:rsidRPr="00B138F3" w:rsidRDefault="008A6EDB" w:rsidP="008A6EDB">
            <w:pPr>
              <w:widowControl w:val="0"/>
              <w:jc w:val="center"/>
              <w:rPr>
                <w:rFonts w:ascii="GHEA Grapalat" w:hAnsi="GHEA Grapalat"/>
                <w:sz w:val="16"/>
                <w:szCs w:val="16"/>
              </w:rPr>
            </w:pPr>
          </w:p>
        </w:tc>
        <w:tc>
          <w:tcPr>
            <w:tcW w:w="674" w:type="dxa"/>
            <w:vAlign w:val="center"/>
          </w:tcPr>
          <w:p w:rsidR="008A6EDB" w:rsidRPr="00B138F3" w:rsidRDefault="008A6EDB" w:rsidP="008A6EDB">
            <w:pPr>
              <w:widowControl w:val="0"/>
              <w:jc w:val="center"/>
              <w:rPr>
                <w:rFonts w:ascii="GHEA Grapalat" w:hAnsi="GHEA Grapalat"/>
                <w:sz w:val="16"/>
                <w:szCs w:val="16"/>
              </w:rPr>
            </w:pPr>
          </w:p>
        </w:tc>
        <w:tc>
          <w:tcPr>
            <w:tcW w:w="787" w:type="dxa"/>
            <w:vAlign w:val="center"/>
          </w:tcPr>
          <w:p w:rsidR="008A6EDB" w:rsidRPr="00B138F3" w:rsidRDefault="008A6EDB" w:rsidP="008A6EDB">
            <w:pPr>
              <w:widowControl w:val="0"/>
              <w:jc w:val="center"/>
              <w:rPr>
                <w:rFonts w:ascii="GHEA Grapalat" w:hAnsi="GHEA Grapalat"/>
                <w:sz w:val="16"/>
                <w:szCs w:val="16"/>
              </w:rPr>
            </w:pPr>
          </w:p>
        </w:tc>
        <w:tc>
          <w:tcPr>
            <w:tcW w:w="864" w:type="dxa"/>
            <w:vAlign w:val="center"/>
          </w:tcPr>
          <w:p w:rsidR="008A6EDB" w:rsidRPr="00B138F3" w:rsidRDefault="008A6EDB" w:rsidP="008A6EDB">
            <w:pPr>
              <w:widowControl w:val="0"/>
              <w:jc w:val="center"/>
              <w:rPr>
                <w:rFonts w:ascii="GHEA Grapalat" w:hAnsi="GHEA Grapalat"/>
                <w:sz w:val="16"/>
                <w:szCs w:val="16"/>
              </w:rPr>
            </w:pPr>
          </w:p>
        </w:tc>
        <w:tc>
          <w:tcPr>
            <w:tcW w:w="834" w:type="dxa"/>
            <w:vAlign w:val="center"/>
          </w:tcPr>
          <w:p w:rsidR="008A6EDB" w:rsidRPr="00B138F3" w:rsidRDefault="008A6EDB" w:rsidP="008A6EDB">
            <w:pPr>
              <w:widowControl w:val="0"/>
              <w:jc w:val="center"/>
              <w:rPr>
                <w:rFonts w:ascii="GHEA Grapalat" w:hAnsi="GHEA Grapalat"/>
                <w:sz w:val="16"/>
                <w:szCs w:val="16"/>
              </w:rPr>
            </w:pPr>
          </w:p>
        </w:tc>
        <w:tc>
          <w:tcPr>
            <w:tcW w:w="911" w:type="dxa"/>
            <w:vAlign w:val="center"/>
          </w:tcPr>
          <w:p w:rsidR="008A6EDB" w:rsidRPr="00B138F3" w:rsidRDefault="008A6EDB" w:rsidP="008A6EDB">
            <w:pPr>
              <w:widowControl w:val="0"/>
              <w:jc w:val="center"/>
              <w:rPr>
                <w:rFonts w:ascii="GHEA Grapalat" w:hAnsi="GHEA Grapalat"/>
                <w:sz w:val="16"/>
                <w:szCs w:val="16"/>
              </w:rPr>
            </w:pPr>
          </w:p>
        </w:tc>
        <w:tc>
          <w:tcPr>
            <w:tcW w:w="838" w:type="dxa"/>
            <w:vAlign w:val="center"/>
          </w:tcPr>
          <w:p w:rsidR="008A6EDB" w:rsidRPr="00B138F3" w:rsidRDefault="008A6EDB" w:rsidP="008A6EDB">
            <w:pPr>
              <w:widowControl w:val="0"/>
              <w:jc w:val="center"/>
              <w:rPr>
                <w:rFonts w:ascii="GHEA Grapalat" w:hAnsi="GHEA Grapalat"/>
                <w:sz w:val="16"/>
                <w:szCs w:val="16"/>
              </w:rPr>
            </w:pPr>
          </w:p>
        </w:tc>
        <w:tc>
          <w:tcPr>
            <w:tcW w:w="754" w:type="dxa"/>
            <w:vAlign w:val="center"/>
          </w:tcPr>
          <w:p w:rsidR="008A6EDB" w:rsidRPr="00B138F3" w:rsidRDefault="008A6EDB" w:rsidP="008A6EDB">
            <w:pPr>
              <w:widowControl w:val="0"/>
              <w:jc w:val="center"/>
              <w:rPr>
                <w:rFonts w:ascii="GHEA Grapalat" w:hAnsi="GHEA Grapalat"/>
                <w:sz w:val="16"/>
                <w:szCs w:val="16"/>
              </w:rPr>
            </w:pPr>
          </w:p>
        </w:tc>
      </w:tr>
      <w:tr w:rsidR="008A6EDB" w:rsidRPr="00B138F3" w:rsidTr="006A1B20">
        <w:trPr>
          <w:trHeight w:val="404"/>
          <w:jc w:val="center"/>
        </w:trPr>
        <w:tc>
          <w:tcPr>
            <w:tcW w:w="1666" w:type="dxa"/>
          </w:tcPr>
          <w:p w:rsidR="008A6EDB" w:rsidRDefault="008A6EDB" w:rsidP="008A6EDB">
            <w:pPr>
              <w:jc w:val="center"/>
              <w:rPr>
                <w:rFonts w:ascii="GHEA Grapalat" w:hAnsi="GHEA Grapalat"/>
                <w:sz w:val="18"/>
                <w:szCs w:val="18"/>
              </w:rPr>
            </w:pPr>
            <w:r w:rsidRPr="00980E79">
              <w:rPr>
                <w:rFonts w:ascii="GHEA Grapalat" w:hAnsi="GHEA Grapalat"/>
                <w:b/>
                <w:sz w:val="18"/>
                <w:szCs w:val="18"/>
              </w:rPr>
              <w:t>16</w:t>
            </w:r>
          </w:p>
        </w:tc>
        <w:tc>
          <w:tcPr>
            <w:tcW w:w="1943" w:type="dxa"/>
          </w:tcPr>
          <w:p w:rsidR="008A6EDB" w:rsidRPr="00272534" w:rsidRDefault="008A6EDB" w:rsidP="008A6EDB">
            <w:pPr>
              <w:rPr>
                <w:rFonts w:ascii="GHEA Grapalat" w:hAnsi="GHEA Grapalat" w:cs="Calibri"/>
                <w:sz w:val="18"/>
                <w:szCs w:val="18"/>
              </w:rPr>
            </w:pPr>
            <w:r w:rsidRPr="00272534">
              <w:rPr>
                <w:rFonts w:ascii="GHEA Grapalat" w:hAnsi="GHEA Grapalat" w:cs="Calibri"/>
                <w:sz w:val="18"/>
                <w:szCs w:val="18"/>
              </w:rPr>
              <w:t>03221410</w:t>
            </w:r>
          </w:p>
        </w:tc>
        <w:tc>
          <w:tcPr>
            <w:tcW w:w="2184" w:type="dxa"/>
          </w:tcPr>
          <w:p w:rsidR="008A6EDB" w:rsidRPr="00272534" w:rsidRDefault="008A6EDB" w:rsidP="008A6EDB">
            <w:pPr>
              <w:pStyle w:val="af4"/>
              <w:rPr>
                <w:rFonts w:ascii="GHEA Grapalat" w:hAnsi="GHEA Grapalat"/>
              </w:rPr>
            </w:pPr>
            <w:r w:rsidRPr="00272534">
              <w:rPr>
                <w:rFonts w:ascii="GHEA Grapalat" w:hAnsi="GHEA Grapalat"/>
              </w:rPr>
              <w:t>Капуста</w:t>
            </w:r>
          </w:p>
        </w:tc>
        <w:tc>
          <w:tcPr>
            <w:tcW w:w="908" w:type="dxa"/>
            <w:vAlign w:val="center"/>
          </w:tcPr>
          <w:p w:rsidR="008A6EDB" w:rsidRPr="00B138F3" w:rsidRDefault="008A6EDB" w:rsidP="008A6EDB">
            <w:pPr>
              <w:widowControl w:val="0"/>
              <w:jc w:val="center"/>
              <w:rPr>
                <w:rFonts w:ascii="GHEA Grapalat" w:hAnsi="GHEA Grapalat"/>
                <w:sz w:val="16"/>
                <w:szCs w:val="16"/>
              </w:rPr>
            </w:pPr>
          </w:p>
        </w:tc>
        <w:tc>
          <w:tcPr>
            <w:tcW w:w="947" w:type="dxa"/>
            <w:vAlign w:val="center"/>
          </w:tcPr>
          <w:p w:rsidR="008A6EDB" w:rsidRPr="00B138F3" w:rsidRDefault="008A6EDB" w:rsidP="008A6EDB">
            <w:pPr>
              <w:widowControl w:val="0"/>
              <w:jc w:val="center"/>
              <w:rPr>
                <w:rFonts w:ascii="GHEA Grapalat" w:hAnsi="GHEA Grapalat"/>
                <w:sz w:val="16"/>
                <w:szCs w:val="16"/>
              </w:rPr>
            </w:pPr>
          </w:p>
        </w:tc>
        <w:tc>
          <w:tcPr>
            <w:tcW w:w="661" w:type="dxa"/>
            <w:vAlign w:val="center"/>
          </w:tcPr>
          <w:p w:rsidR="008A6EDB" w:rsidRPr="00B138F3" w:rsidRDefault="008A6EDB" w:rsidP="008A6EDB">
            <w:pPr>
              <w:widowControl w:val="0"/>
              <w:jc w:val="center"/>
              <w:rPr>
                <w:rFonts w:ascii="GHEA Grapalat" w:hAnsi="GHEA Grapalat"/>
                <w:sz w:val="16"/>
                <w:szCs w:val="16"/>
              </w:rPr>
            </w:pPr>
          </w:p>
        </w:tc>
        <w:tc>
          <w:tcPr>
            <w:tcW w:w="809" w:type="dxa"/>
            <w:vAlign w:val="center"/>
          </w:tcPr>
          <w:p w:rsidR="008A6EDB" w:rsidRPr="00B138F3" w:rsidRDefault="008A6EDB" w:rsidP="008A6EDB">
            <w:pPr>
              <w:widowControl w:val="0"/>
              <w:jc w:val="center"/>
              <w:rPr>
                <w:rFonts w:ascii="GHEA Grapalat" w:hAnsi="GHEA Grapalat"/>
                <w:sz w:val="16"/>
                <w:szCs w:val="16"/>
              </w:rPr>
            </w:pPr>
          </w:p>
        </w:tc>
        <w:tc>
          <w:tcPr>
            <w:tcW w:w="522" w:type="dxa"/>
            <w:vAlign w:val="center"/>
          </w:tcPr>
          <w:p w:rsidR="008A6EDB" w:rsidRPr="00B138F3" w:rsidRDefault="008A6EDB" w:rsidP="008A6EDB">
            <w:pPr>
              <w:widowControl w:val="0"/>
              <w:jc w:val="center"/>
              <w:rPr>
                <w:rFonts w:ascii="GHEA Grapalat" w:hAnsi="GHEA Grapalat"/>
                <w:sz w:val="16"/>
                <w:szCs w:val="16"/>
              </w:rPr>
            </w:pPr>
          </w:p>
        </w:tc>
        <w:tc>
          <w:tcPr>
            <w:tcW w:w="603" w:type="dxa"/>
            <w:vAlign w:val="center"/>
          </w:tcPr>
          <w:p w:rsidR="008A6EDB" w:rsidRPr="00B138F3" w:rsidRDefault="008A6EDB" w:rsidP="008A6EDB">
            <w:pPr>
              <w:widowControl w:val="0"/>
              <w:jc w:val="center"/>
              <w:rPr>
                <w:rFonts w:ascii="GHEA Grapalat" w:hAnsi="GHEA Grapalat"/>
                <w:sz w:val="16"/>
                <w:szCs w:val="16"/>
              </w:rPr>
            </w:pPr>
          </w:p>
        </w:tc>
        <w:tc>
          <w:tcPr>
            <w:tcW w:w="674" w:type="dxa"/>
            <w:vAlign w:val="center"/>
          </w:tcPr>
          <w:p w:rsidR="008A6EDB" w:rsidRPr="00B138F3" w:rsidRDefault="008A6EDB" w:rsidP="008A6EDB">
            <w:pPr>
              <w:widowControl w:val="0"/>
              <w:jc w:val="center"/>
              <w:rPr>
                <w:rFonts w:ascii="GHEA Grapalat" w:hAnsi="GHEA Grapalat"/>
                <w:sz w:val="16"/>
                <w:szCs w:val="16"/>
              </w:rPr>
            </w:pPr>
          </w:p>
        </w:tc>
        <w:tc>
          <w:tcPr>
            <w:tcW w:w="787" w:type="dxa"/>
            <w:vAlign w:val="center"/>
          </w:tcPr>
          <w:p w:rsidR="008A6EDB" w:rsidRPr="00B138F3" w:rsidRDefault="008A6EDB" w:rsidP="008A6EDB">
            <w:pPr>
              <w:widowControl w:val="0"/>
              <w:jc w:val="center"/>
              <w:rPr>
                <w:rFonts w:ascii="GHEA Grapalat" w:hAnsi="GHEA Grapalat"/>
                <w:sz w:val="16"/>
                <w:szCs w:val="16"/>
              </w:rPr>
            </w:pPr>
          </w:p>
        </w:tc>
        <w:tc>
          <w:tcPr>
            <w:tcW w:w="864" w:type="dxa"/>
            <w:vAlign w:val="center"/>
          </w:tcPr>
          <w:p w:rsidR="008A6EDB" w:rsidRPr="00B138F3" w:rsidRDefault="008A6EDB" w:rsidP="008A6EDB">
            <w:pPr>
              <w:widowControl w:val="0"/>
              <w:jc w:val="center"/>
              <w:rPr>
                <w:rFonts w:ascii="GHEA Grapalat" w:hAnsi="GHEA Grapalat"/>
                <w:sz w:val="16"/>
                <w:szCs w:val="16"/>
              </w:rPr>
            </w:pPr>
          </w:p>
        </w:tc>
        <w:tc>
          <w:tcPr>
            <w:tcW w:w="834" w:type="dxa"/>
            <w:vAlign w:val="center"/>
          </w:tcPr>
          <w:p w:rsidR="008A6EDB" w:rsidRPr="00B138F3" w:rsidRDefault="008A6EDB" w:rsidP="008A6EDB">
            <w:pPr>
              <w:widowControl w:val="0"/>
              <w:jc w:val="center"/>
              <w:rPr>
                <w:rFonts w:ascii="GHEA Grapalat" w:hAnsi="GHEA Grapalat"/>
                <w:sz w:val="16"/>
                <w:szCs w:val="16"/>
              </w:rPr>
            </w:pPr>
          </w:p>
        </w:tc>
        <w:tc>
          <w:tcPr>
            <w:tcW w:w="911" w:type="dxa"/>
            <w:vAlign w:val="center"/>
          </w:tcPr>
          <w:p w:rsidR="008A6EDB" w:rsidRPr="00B138F3" w:rsidRDefault="008A6EDB" w:rsidP="008A6EDB">
            <w:pPr>
              <w:widowControl w:val="0"/>
              <w:jc w:val="center"/>
              <w:rPr>
                <w:rFonts w:ascii="GHEA Grapalat" w:hAnsi="GHEA Grapalat"/>
                <w:sz w:val="16"/>
                <w:szCs w:val="16"/>
              </w:rPr>
            </w:pPr>
          </w:p>
        </w:tc>
        <w:tc>
          <w:tcPr>
            <w:tcW w:w="838" w:type="dxa"/>
            <w:vAlign w:val="center"/>
          </w:tcPr>
          <w:p w:rsidR="008A6EDB" w:rsidRPr="00B138F3" w:rsidRDefault="008A6EDB" w:rsidP="008A6EDB">
            <w:pPr>
              <w:widowControl w:val="0"/>
              <w:jc w:val="center"/>
              <w:rPr>
                <w:rFonts w:ascii="GHEA Grapalat" w:hAnsi="GHEA Grapalat"/>
                <w:sz w:val="16"/>
                <w:szCs w:val="16"/>
              </w:rPr>
            </w:pPr>
          </w:p>
        </w:tc>
        <w:tc>
          <w:tcPr>
            <w:tcW w:w="754" w:type="dxa"/>
            <w:vAlign w:val="center"/>
          </w:tcPr>
          <w:p w:rsidR="008A6EDB" w:rsidRPr="00B138F3" w:rsidRDefault="008A6EDB" w:rsidP="008A6EDB">
            <w:pPr>
              <w:widowControl w:val="0"/>
              <w:jc w:val="center"/>
              <w:rPr>
                <w:rFonts w:ascii="GHEA Grapalat" w:hAnsi="GHEA Grapalat"/>
                <w:sz w:val="16"/>
                <w:szCs w:val="16"/>
              </w:rPr>
            </w:pPr>
          </w:p>
        </w:tc>
      </w:tr>
      <w:tr w:rsidR="008A6EDB" w:rsidRPr="00B138F3" w:rsidTr="006A1B20">
        <w:trPr>
          <w:trHeight w:val="404"/>
          <w:jc w:val="center"/>
        </w:trPr>
        <w:tc>
          <w:tcPr>
            <w:tcW w:w="1666" w:type="dxa"/>
          </w:tcPr>
          <w:p w:rsidR="008A6EDB" w:rsidRDefault="008A6EDB" w:rsidP="008A6EDB">
            <w:pPr>
              <w:jc w:val="center"/>
              <w:rPr>
                <w:rFonts w:ascii="GHEA Grapalat" w:hAnsi="GHEA Grapalat"/>
                <w:sz w:val="18"/>
                <w:szCs w:val="18"/>
              </w:rPr>
            </w:pPr>
            <w:r w:rsidRPr="00980E79">
              <w:rPr>
                <w:rFonts w:ascii="GHEA Grapalat" w:hAnsi="GHEA Grapalat"/>
                <w:b/>
                <w:sz w:val="18"/>
                <w:szCs w:val="18"/>
              </w:rPr>
              <w:t>17</w:t>
            </w:r>
          </w:p>
        </w:tc>
        <w:tc>
          <w:tcPr>
            <w:tcW w:w="1943" w:type="dxa"/>
          </w:tcPr>
          <w:p w:rsidR="008A6EDB" w:rsidRPr="00272534" w:rsidRDefault="008A6EDB" w:rsidP="008A6EDB">
            <w:pPr>
              <w:rPr>
                <w:rFonts w:ascii="GHEA Grapalat" w:hAnsi="GHEA Grapalat" w:cs="Calibri"/>
                <w:sz w:val="18"/>
                <w:szCs w:val="18"/>
              </w:rPr>
            </w:pPr>
            <w:r w:rsidRPr="00272534">
              <w:rPr>
                <w:rFonts w:ascii="GHEA Grapalat" w:hAnsi="GHEA Grapalat" w:cs="Calibri"/>
                <w:sz w:val="18"/>
                <w:szCs w:val="18"/>
              </w:rPr>
              <w:t>03222128</w:t>
            </w:r>
          </w:p>
        </w:tc>
        <w:tc>
          <w:tcPr>
            <w:tcW w:w="2184" w:type="dxa"/>
          </w:tcPr>
          <w:p w:rsidR="008A6EDB" w:rsidRPr="00272534" w:rsidRDefault="008A6EDB" w:rsidP="008A6EDB">
            <w:pPr>
              <w:pStyle w:val="af4"/>
              <w:rPr>
                <w:rFonts w:ascii="GHEA Grapalat" w:hAnsi="GHEA Grapalat"/>
              </w:rPr>
            </w:pPr>
            <w:r w:rsidRPr="00272534">
              <w:rPr>
                <w:rFonts w:ascii="GHEA Grapalat" w:hAnsi="GHEA Grapalat"/>
              </w:rPr>
              <w:t>Яблоко</w:t>
            </w:r>
          </w:p>
        </w:tc>
        <w:tc>
          <w:tcPr>
            <w:tcW w:w="908" w:type="dxa"/>
            <w:vAlign w:val="center"/>
          </w:tcPr>
          <w:p w:rsidR="008A6EDB" w:rsidRPr="00B138F3" w:rsidRDefault="008A6EDB" w:rsidP="008A6EDB">
            <w:pPr>
              <w:widowControl w:val="0"/>
              <w:jc w:val="center"/>
              <w:rPr>
                <w:rFonts w:ascii="GHEA Grapalat" w:hAnsi="GHEA Grapalat"/>
                <w:sz w:val="16"/>
                <w:szCs w:val="16"/>
              </w:rPr>
            </w:pPr>
          </w:p>
        </w:tc>
        <w:tc>
          <w:tcPr>
            <w:tcW w:w="947" w:type="dxa"/>
            <w:vAlign w:val="center"/>
          </w:tcPr>
          <w:p w:rsidR="008A6EDB" w:rsidRPr="00B138F3" w:rsidRDefault="008A6EDB" w:rsidP="008A6EDB">
            <w:pPr>
              <w:widowControl w:val="0"/>
              <w:jc w:val="center"/>
              <w:rPr>
                <w:rFonts w:ascii="GHEA Grapalat" w:hAnsi="GHEA Grapalat"/>
                <w:sz w:val="16"/>
                <w:szCs w:val="16"/>
              </w:rPr>
            </w:pPr>
          </w:p>
        </w:tc>
        <w:tc>
          <w:tcPr>
            <w:tcW w:w="661" w:type="dxa"/>
            <w:vAlign w:val="center"/>
          </w:tcPr>
          <w:p w:rsidR="008A6EDB" w:rsidRPr="00B138F3" w:rsidRDefault="008A6EDB" w:rsidP="008A6EDB">
            <w:pPr>
              <w:widowControl w:val="0"/>
              <w:jc w:val="center"/>
              <w:rPr>
                <w:rFonts w:ascii="GHEA Grapalat" w:hAnsi="GHEA Grapalat"/>
                <w:sz w:val="16"/>
                <w:szCs w:val="16"/>
              </w:rPr>
            </w:pPr>
          </w:p>
        </w:tc>
        <w:tc>
          <w:tcPr>
            <w:tcW w:w="809" w:type="dxa"/>
            <w:vAlign w:val="center"/>
          </w:tcPr>
          <w:p w:rsidR="008A6EDB" w:rsidRPr="00B138F3" w:rsidRDefault="008A6EDB" w:rsidP="008A6EDB">
            <w:pPr>
              <w:widowControl w:val="0"/>
              <w:jc w:val="center"/>
              <w:rPr>
                <w:rFonts w:ascii="GHEA Grapalat" w:hAnsi="GHEA Grapalat"/>
                <w:sz w:val="16"/>
                <w:szCs w:val="16"/>
              </w:rPr>
            </w:pPr>
          </w:p>
        </w:tc>
        <w:tc>
          <w:tcPr>
            <w:tcW w:w="522" w:type="dxa"/>
            <w:vAlign w:val="center"/>
          </w:tcPr>
          <w:p w:rsidR="008A6EDB" w:rsidRPr="00B138F3" w:rsidRDefault="008A6EDB" w:rsidP="008A6EDB">
            <w:pPr>
              <w:widowControl w:val="0"/>
              <w:jc w:val="center"/>
              <w:rPr>
                <w:rFonts w:ascii="GHEA Grapalat" w:hAnsi="GHEA Grapalat"/>
                <w:sz w:val="16"/>
                <w:szCs w:val="16"/>
              </w:rPr>
            </w:pPr>
          </w:p>
        </w:tc>
        <w:tc>
          <w:tcPr>
            <w:tcW w:w="603" w:type="dxa"/>
            <w:vAlign w:val="center"/>
          </w:tcPr>
          <w:p w:rsidR="008A6EDB" w:rsidRPr="00B138F3" w:rsidRDefault="008A6EDB" w:rsidP="008A6EDB">
            <w:pPr>
              <w:widowControl w:val="0"/>
              <w:jc w:val="center"/>
              <w:rPr>
                <w:rFonts w:ascii="GHEA Grapalat" w:hAnsi="GHEA Grapalat"/>
                <w:sz w:val="16"/>
                <w:szCs w:val="16"/>
              </w:rPr>
            </w:pPr>
          </w:p>
        </w:tc>
        <w:tc>
          <w:tcPr>
            <w:tcW w:w="674" w:type="dxa"/>
            <w:vAlign w:val="center"/>
          </w:tcPr>
          <w:p w:rsidR="008A6EDB" w:rsidRPr="00B138F3" w:rsidRDefault="008A6EDB" w:rsidP="008A6EDB">
            <w:pPr>
              <w:widowControl w:val="0"/>
              <w:jc w:val="center"/>
              <w:rPr>
                <w:rFonts w:ascii="GHEA Grapalat" w:hAnsi="GHEA Grapalat"/>
                <w:sz w:val="16"/>
                <w:szCs w:val="16"/>
              </w:rPr>
            </w:pPr>
          </w:p>
        </w:tc>
        <w:tc>
          <w:tcPr>
            <w:tcW w:w="787" w:type="dxa"/>
            <w:vAlign w:val="center"/>
          </w:tcPr>
          <w:p w:rsidR="008A6EDB" w:rsidRPr="00B138F3" w:rsidRDefault="008A6EDB" w:rsidP="008A6EDB">
            <w:pPr>
              <w:widowControl w:val="0"/>
              <w:jc w:val="center"/>
              <w:rPr>
                <w:rFonts w:ascii="GHEA Grapalat" w:hAnsi="GHEA Grapalat"/>
                <w:sz w:val="16"/>
                <w:szCs w:val="16"/>
              </w:rPr>
            </w:pPr>
          </w:p>
        </w:tc>
        <w:tc>
          <w:tcPr>
            <w:tcW w:w="864" w:type="dxa"/>
            <w:vAlign w:val="center"/>
          </w:tcPr>
          <w:p w:rsidR="008A6EDB" w:rsidRPr="00B138F3" w:rsidRDefault="008A6EDB" w:rsidP="008A6EDB">
            <w:pPr>
              <w:widowControl w:val="0"/>
              <w:jc w:val="center"/>
              <w:rPr>
                <w:rFonts w:ascii="GHEA Grapalat" w:hAnsi="GHEA Grapalat"/>
                <w:sz w:val="16"/>
                <w:szCs w:val="16"/>
              </w:rPr>
            </w:pPr>
          </w:p>
        </w:tc>
        <w:tc>
          <w:tcPr>
            <w:tcW w:w="834" w:type="dxa"/>
            <w:vAlign w:val="center"/>
          </w:tcPr>
          <w:p w:rsidR="008A6EDB" w:rsidRPr="00B138F3" w:rsidRDefault="008A6EDB" w:rsidP="008A6EDB">
            <w:pPr>
              <w:widowControl w:val="0"/>
              <w:jc w:val="center"/>
              <w:rPr>
                <w:rFonts w:ascii="GHEA Grapalat" w:hAnsi="GHEA Grapalat"/>
                <w:sz w:val="16"/>
                <w:szCs w:val="16"/>
              </w:rPr>
            </w:pPr>
          </w:p>
        </w:tc>
        <w:tc>
          <w:tcPr>
            <w:tcW w:w="911" w:type="dxa"/>
            <w:vAlign w:val="center"/>
          </w:tcPr>
          <w:p w:rsidR="008A6EDB" w:rsidRPr="00B138F3" w:rsidRDefault="008A6EDB" w:rsidP="008A6EDB">
            <w:pPr>
              <w:widowControl w:val="0"/>
              <w:jc w:val="center"/>
              <w:rPr>
                <w:rFonts w:ascii="GHEA Grapalat" w:hAnsi="GHEA Grapalat"/>
                <w:sz w:val="16"/>
                <w:szCs w:val="16"/>
              </w:rPr>
            </w:pPr>
          </w:p>
        </w:tc>
        <w:tc>
          <w:tcPr>
            <w:tcW w:w="838" w:type="dxa"/>
            <w:vAlign w:val="center"/>
          </w:tcPr>
          <w:p w:rsidR="008A6EDB" w:rsidRPr="00B138F3" w:rsidRDefault="008A6EDB" w:rsidP="008A6EDB">
            <w:pPr>
              <w:widowControl w:val="0"/>
              <w:jc w:val="center"/>
              <w:rPr>
                <w:rFonts w:ascii="GHEA Grapalat" w:hAnsi="GHEA Grapalat"/>
                <w:sz w:val="16"/>
                <w:szCs w:val="16"/>
              </w:rPr>
            </w:pPr>
          </w:p>
        </w:tc>
        <w:tc>
          <w:tcPr>
            <w:tcW w:w="754" w:type="dxa"/>
            <w:vAlign w:val="center"/>
          </w:tcPr>
          <w:p w:rsidR="008A6EDB" w:rsidRPr="00B138F3" w:rsidRDefault="008A6EDB" w:rsidP="008A6EDB">
            <w:pPr>
              <w:widowControl w:val="0"/>
              <w:jc w:val="center"/>
              <w:rPr>
                <w:rFonts w:ascii="GHEA Grapalat" w:hAnsi="GHEA Grapalat"/>
                <w:sz w:val="16"/>
                <w:szCs w:val="16"/>
              </w:rPr>
            </w:pPr>
          </w:p>
        </w:tc>
      </w:tr>
      <w:tr w:rsidR="008A6EDB" w:rsidRPr="00B138F3" w:rsidTr="006A1B20">
        <w:trPr>
          <w:trHeight w:val="404"/>
          <w:jc w:val="center"/>
        </w:trPr>
        <w:tc>
          <w:tcPr>
            <w:tcW w:w="1666" w:type="dxa"/>
          </w:tcPr>
          <w:p w:rsidR="008A6EDB" w:rsidRDefault="008A6EDB" w:rsidP="008A6EDB">
            <w:pPr>
              <w:jc w:val="center"/>
              <w:rPr>
                <w:rFonts w:ascii="GHEA Grapalat" w:hAnsi="GHEA Grapalat"/>
                <w:sz w:val="18"/>
                <w:szCs w:val="18"/>
              </w:rPr>
            </w:pPr>
            <w:r w:rsidRPr="00980E79">
              <w:rPr>
                <w:rFonts w:ascii="GHEA Grapalat" w:hAnsi="GHEA Grapalat"/>
                <w:b/>
                <w:sz w:val="18"/>
                <w:szCs w:val="18"/>
              </w:rPr>
              <w:t>18</w:t>
            </w:r>
          </w:p>
        </w:tc>
        <w:tc>
          <w:tcPr>
            <w:tcW w:w="1943" w:type="dxa"/>
          </w:tcPr>
          <w:p w:rsidR="008A6EDB" w:rsidRPr="00272534" w:rsidRDefault="008A6EDB" w:rsidP="008A6EDB">
            <w:pPr>
              <w:rPr>
                <w:rFonts w:ascii="GHEA Grapalat" w:hAnsi="GHEA Grapalat" w:cs="Calibri"/>
                <w:sz w:val="18"/>
                <w:szCs w:val="18"/>
              </w:rPr>
            </w:pPr>
            <w:r w:rsidRPr="00272534">
              <w:rPr>
                <w:rFonts w:ascii="GHEA Grapalat" w:hAnsi="GHEA Grapalat" w:cs="Calibri"/>
                <w:sz w:val="18"/>
                <w:szCs w:val="18"/>
              </w:rPr>
              <w:t>03222100</w:t>
            </w:r>
          </w:p>
        </w:tc>
        <w:tc>
          <w:tcPr>
            <w:tcW w:w="2184" w:type="dxa"/>
          </w:tcPr>
          <w:p w:rsidR="008A6EDB" w:rsidRPr="00272534" w:rsidRDefault="008A6EDB" w:rsidP="008A6EDB">
            <w:pPr>
              <w:pStyle w:val="af4"/>
              <w:rPr>
                <w:rFonts w:ascii="GHEA Grapalat" w:hAnsi="GHEA Grapalat"/>
              </w:rPr>
            </w:pPr>
            <w:r w:rsidRPr="00272534">
              <w:rPr>
                <w:rFonts w:ascii="GHEA Grapalat" w:hAnsi="GHEA Grapalat"/>
              </w:rPr>
              <w:t>Банан</w:t>
            </w:r>
          </w:p>
        </w:tc>
        <w:tc>
          <w:tcPr>
            <w:tcW w:w="908" w:type="dxa"/>
            <w:vAlign w:val="center"/>
          </w:tcPr>
          <w:p w:rsidR="008A6EDB" w:rsidRPr="00B138F3" w:rsidRDefault="008A6EDB" w:rsidP="008A6EDB">
            <w:pPr>
              <w:widowControl w:val="0"/>
              <w:jc w:val="center"/>
              <w:rPr>
                <w:rFonts w:ascii="GHEA Grapalat" w:hAnsi="GHEA Grapalat"/>
                <w:sz w:val="16"/>
                <w:szCs w:val="16"/>
              </w:rPr>
            </w:pPr>
          </w:p>
        </w:tc>
        <w:tc>
          <w:tcPr>
            <w:tcW w:w="947" w:type="dxa"/>
            <w:vAlign w:val="center"/>
          </w:tcPr>
          <w:p w:rsidR="008A6EDB" w:rsidRPr="00B138F3" w:rsidRDefault="008A6EDB" w:rsidP="008A6EDB">
            <w:pPr>
              <w:widowControl w:val="0"/>
              <w:jc w:val="center"/>
              <w:rPr>
                <w:rFonts w:ascii="GHEA Grapalat" w:hAnsi="GHEA Grapalat"/>
                <w:sz w:val="16"/>
                <w:szCs w:val="16"/>
              </w:rPr>
            </w:pPr>
          </w:p>
        </w:tc>
        <w:tc>
          <w:tcPr>
            <w:tcW w:w="661" w:type="dxa"/>
            <w:vAlign w:val="center"/>
          </w:tcPr>
          <w:p w:rsidR="008A6EDB" w:rsidRPr="00B138F3" w:rsidRDefault="008A6EDB" w:rsidP="008A6EDB">
            <w:pPr>
              <w:widowControl w:val="0"/>
              <w:jc w:val="center"/>
              <w:rPr>
                <w:rFonts w:ascii="GHEA Grapalat" w:hAnsi="GHEA Grapalat"/>
                <w:sz w:val="16"/>
                <w:szCs w:val="16"/>
              </w:rPr>
            </w:pPr>
          </w:p>
        </w:tc>
        <w:tc>
          <w:tcPr>
            <w:tcW w:w="809" w:type="dxa"/>
            <w:vAlign w:val="center"/>
          </w:tcPr>
          <w:p w:rsidR="008A6EDB" w:rsidRPr="00B138F3" w:rsidRDefault="008A6EDB" w:rsidP="008A6EDB">
            <w:pPr>
              <w:widowControl w:val="0"/>
              <w:jc w:val="center"/>
              <w:rPr>
                <w:rFonts w:ascii="GHEA Grapalat" w:hAnsi="GHEA Grapalat"/>
                <w:sz w:val="16"/>
                <w:szCs w:val="16"/>
              </w:rPr>
            </w:pPr>
          </w:p>
        </w:tc>
        <w:tc>
          <w:tcPr>
            <w:tcW w:w="522" w:type="dxa"/>
            <w:vAlign w:val="center"/>
          </w:tcPr>
          <w:p w:rsidR="008A6EDB" w:rsidRPr="00B138F3" w:rsidRDefault="008A6EDB" w:rsidP="008A6EDB">
            <w:pPr>
              <w:widowControl w:val="0"/>
              <w:jc w:val="center"/>
              <w:rPr>
                <w:rFonts w:ascii="GHEA Grapalat" w:hAnsi="GHEA Grapalat"/>
                <w:sz w:val="16"/>
                <w:szCs w:val="16"/>
              </w:rPr>
            </w:pPr>
          </w:p>
        </w:tc>
        <w:tc>
          <w:tcPr>
            <w:tcW w:w="603" w:type="dxa"/>
            <w:vAlign w:val="center"/>
          </w:tcPr>
          <w:p w:rsidR="008A6EDB" w:rsidRPr="00B138F3" w:rsidRDefault="008A6EDB" w:rsidP="008A6EDB">
            <w:pPr>
              <w:widowControl w:val="0"/>
              <w:jc w:val="center"/>
              <w:rPr>
                <w:rFonts w:ascii="GHEA Grapalat" w:hAnsi="GHEA Grapalat"/>
                <w:sz w:val="16"/>
                <w:szCs w:val="16"/>
              </w:rPr>
            </w:pPr>
          </w:p>
        </w:tc>
        <w:tc>
          <w:tcPr>
            <w:tcW w:w="674" w:type="dxa"/>
            <w:vAlign w:val="center"/>
          </w:tcPr>
          <w:p w:rsidR="008A6EDB" w:rsidRPr="00B138F3" w:rsidRDefault="008A6EDB" w:rsidP="008A6EDB">
            <w:pPr>
              <w:widowControl w:val="0"/>
              <w:jc w:val="center"/>
              <w:rPr>
                <w:rFonts w:ascii="GHEA Grapalat" w:hAnsi="GHEA Grapalat"/>
                <w:sz w:val="16"/>
                <w:szCs w:val="16"/>
              </w:rPr>
            </w:pPr>
          </w:p>
        </w:tc>
        <w:tc>
          <w:tcPr>
            <w:tcW w:w="787" w:type="dxa"/>
            <w:vAlign w:val="center"/>
          </w:tcPr>
          <w:p w:rsidR="008A6EDB" w:rsidRPr="00B138F3" w:rsidRDefault="008A6EDB" w:rsidP="008A6EDB">
            <w:pPr>
              <w:widowControl w:val="0"/>
              <w:jc w:val="center"/>
              <w:rPr>
                <w:rFonts w:ascii="GHEA Grapalat" w:hAnsi="GHEA Grapalat"/>
                <w:sz w:val="16"/>
                <w:szCs w:val="16"/>
              </w:rPr>
            </w:pPr>
          </w:p>
        </w:tc>
        <w:tc>
          <w:tcPr>
            <w:tcW w:w="864" w:type="dxa"/>
            <w:vAlign w:val="center"/>
          </w:tcPr>
          <w:p w:rsidR="008A6EDB" w:rsidRPr="00B138F3" w:rsidRDefault="008A6EDB" w:rsidP="008A6EDB">
            <w:pPr>
              <w:widowControl w:val="0"/>
              <w:jc w:val="center"/>
              <w:rPr>
                <w:rFonts w:ascii="GHEA Grapalat" w:hAnsi="GHEA Grapalat"/>
                <w:sz w:val="16"/>
                <w:szCs w:val="16"/>
              </w:rPr>
            </w:pPr>
          </w:p>
        </w:tc>
        <w:tc>
          <w:tcPr>
            <w:tcW w:w="834" w:type="dxa"/>
            <w:vAlign w:val="center"/>
          </w:tcPr>
          <w:p w:rsidR="008A6EDB" w:rsidRPr="00B138F3" w:rsidRDefault="008A6EDB" w:rsidP="008A6EDB">
            <w:pPr>
              <w:widowControl w:val="0"/>
              <w:jc w:val="center"/>
              <w:rPr>
                <w:rFonts w:ascii="GHEA Grapalat" w:hAnsi="GHEA Grapalat"/>
                <w:sz w:val="16"/>
                <w:szCs w:val="16"/>
              </w:rPr>
            </w:pPr>
          </w:p>
        </w:tc>
        <w:tc>
          <w:tcPr>
            <w:tcW w:w="911" w:type="dxa"/>
            <w:vAlign w:val="center"/>
          </w:tcPr>
          <w:p w:rsidR="008A6EDB" w:rsidRPr="00B138F3" w:rsidRDefault="008A6EDB" w:rsidP="008A6EDB">
            <w:pPr>
              <w:widowControl w:val="0"/>
              <w:jc w:val="center"/>
              <w:rPr>
                <w:rFonts w:ascii="GHEA Grapalat" w:hAnsi="GHEA Grapalat"/>
                <w:sz w:val="16"/>
                <w:szCs w:val="16"/>
              </w:rPr>
            </w:pPr>
          </w:p>
        </w:tc>
        <w:tc>
          <w:tcPr>
            <w:tcW w:w="838" w:type="dxa"/>
            <w:vAlign w:val="center"/>
          </w:tcPr>
          <w:p w:rsidR="008A6EDB" w:rsidRPr="00B138F3" w:rsidRDefault="008A6EDB" w:rsidP="008A6EDB">
            <w:pPr>
              <w:widowControl w:val="0"/>
              <w:jc w:val="center"/>
              <w:rPr>
                <w:rFonts w:ascii="GHEA Grapalat" w:hAnsi="GHEA Grapalat"/>
                <w:sz w:val="16"/>
                <w:szCs w:val="16"/>
              </w:rPr>
            </w:pPr>
          </w:p>
        </w:tc>
        <w:tc>
          <w:tcPr>
            <w:tcW w:w="754" w:type="dxa"/>
            <w:vAlign w:val="center"/>
          </w:tcPr>
          <w:p w:rsidR="008A6EDB" w:rsidRPr="00B138F3" w:rsidRDefault="008A6EDB" w:rsidP="008A6EDB">
            <w:pPr>
              <w:widowControl w:val="0"/>
              <w:jc w:val="center"/>
              <w:rPr>
                <w:rFonts w:ascii="GHEA Grapalat" w:hAnsi="GHEA Grapalat"/>
                <w:sz w:val="16"/>
                <w:szCs w:val="16"/>
              </w:rPr>
            </w:pPr>
          </w:p>
        </w:tc>
      </w:tr>
      <w:tr w:rsidR="008A6EDB" w:rsidRPr="00B138F3" w:rsidDel="0064151B" w:rsidTr="006A1B20">
        <w:trPr>
          <w:trHeight w:val="404"/>
          <w:jc w:val="center"/>
        </w:trPr>
        <w:tc>
          <w:tcPr>
            <w:tcW w:w="1666" w:type="dxa"/>
          </w:tcPr>
          <w:p w:rsidR="008A6EDB" w:rsidRPr="007B3686" w:rsidRDefault="008A6EDB" w:rsidP="008A6EDB">
            <w:pPr>
              <w:rPr>
                <w:rFonts w:ascii="Arial AM" w:hAnsi="Arial AM"/>
                <w:b/>
                <w:sz w:val="18"/>
                <w:szCs w:val="18"/>
              </w:rPr>
            </w:pPr>
          </w:p>
        </w:tc>
        <w:tc>
          <w:tcPr>
            <w:tcW w:w="1943" w:type="dxa"/>
          </w:tcPr>
          <w:p w:rsidR="008A6EDB" w:rsidRPr="00A112CF" w:rsidRDefault="008A6EDB" w:rsidP="008A6EDB">
            <w:pPr>
              <w:rPr>
                <w:rFonts w:ascii="GHEA Grapalat" w:hAnsi="GHEA Grapalat" w:cs="Calibri"/>
                <w:sz w:val="18"/>
                <w:szCs w:val="18"/>
              </w:rPr>
            </w:pPr>
          </w:p>
        </w:tc>
        <w:tc>
          <w:tcPr>
            <w:tcW w:w="2184" w:type="dxa"/>
          </w:tcPr>
          <w:p w:rsidR="008A6EDB" w:rsidRPr="00982284" w:rsidRDefault="008A6EDB" w:rsidP="008A6EDB"/>
        </w:tc>
        <w:tc>
          <w:tcPr>
            <w:tcW w:w="908" w:type="dxa"/>
            <w:vAlign w:val="center"/>
          </w:tcPr>
          <w:p w:rsidR="008A6EDB" w:rsidRPr="00B138F3" w:rsidDel="0064151B" w:rsidRDefault="008A6EDB" w:rsidP="008A6EDB">
            <w:pPr>
              <w:rPr>
                <w:rFonts w:ascii="GHEA Grapalat" w:hAnsi="GHEA Grapalat"/>
                <w:sz w:val="16"/>
                <w:szCs w:val="16"/>
              </w:rPr>
            </w:pPr>
          </w:p>
        </w:tc>
        <w:tc>
          <w:tcPr>
            <w:tcW w:w="947" w:type="dxa"/>
            <w:vAlign w:val="center"/>
          </w:tcPr>
          <w:p w:rsidR="008A6EDB" w:rsidRPr="00B138F3" w:rsidDel="0064151B" w:rsidRDefault="008A6EDB" w:rsidP="008A6EDB">
            <w:pPr>
              <w:rPr>
                <w:rFonts w:ascii="GHEA Grapalat" w:hAnsi="GHEA Grapalat"/>
                <w:sz w:val="16"/>
                <w:szCs w:val="16"/>
              </w:rPr>
            </w:pPr>
          </w:p>
        </w:tc>
        <w:tc>
          <w:tcPr>
            <w:tcW w:w="661" w:type="dxa"/>
            <w:vAlign w:val="center"/>
          </w:tcPr>
          <w:p w:rsidR="008A6EDB" w:rsidRPr="00B138F3" w:rsidDel="0064151B" w:rsidRDefault="008A6EDB" w:rsidP="008A6EDB">
            <w:pPr>
              <w:rPr>
                <w:rFonts w:ascii="GHEA Grapalat" w:hAnsi="GHEA Grapalat"/>
                <w:sz w:val="16"/>
                <w:szCs w:val="16"/>
              </w:rPr>
            </w:pPr>
          </w:p>
        </w:tc>
        <w:tc>
          <w:tcPr>
            <w:tcW w:w="809" w:type="dxa"/>
            <w:vAlign w:val="center"/>
          </w:tcPr>
          <w:p w:rsidR="008A6EDB" w:rsidRPr="00B138F3" w:rsidDel="0064151B" w:rsidRDefault="008A6EDB" w:rsidP="008A6EDB">
            <w:pPr>
              <w:rPr>
                <w:rFonts w:ascii="GHEA Grapalat" w:hAnsi="GHEA Grapalat"/>
                <w:sz w:val="16"/>
                <w:szCs w:val="16"/>
              </w:rPr>
            </w:pPr>
          </w:p>
        </w:tc>
        <w:tc>
          <w:tcPr>
            <w:tcW w:w="522" w:type="dxa"/>
            <w:vAlign w:val="center"/>
          </w:tcPr>
          <w:p w:rsidR="008A6EDB" w:rsidRPr="00B138F3" w:rsidDel="0064151B" w:rsidRDefault="008A6EDB" w:rsidP="008A6EDB">
            <w:pPr>
              <w:rPr>
                <w:rFonts w:ascii="GHEA Grapalat" w:hAnsi="GHEA Grapalat"/>
                <w:sz w:val="16"/>
                <w:szCs w:val="16"/>
              </w:rPr>
            </w:pPr>
          </w:p>
        </w:tc>
        <w:tc>
          <w:tcPr>
            <w:tcW w:w="603" w:type="dxa"/>
            <w:vAlign w:val="center"/>
          </w:tcPr>
          <w:p w:rsidR="008A6EDB" w:rsidRPr="00B138F3" w:rsidDel="0064151B" w:rsidRDefault="008A6EDB" w:rsidP="008A6EDB">
            <w:pPr>
              <w:rPr>
                <w:rFonts w:ascii="GHEA Grapalat" w:hAnsi="GHEA Grapalat"/>
                <w:sz w:val="16"/>
                <w:szCs w:val="16"/>
              </w:rPr>
            </w:pPr>
          </w:p>
        </w:tc>
        <w:tc>
          <w:tcPr>
            <w:tcW w:w="674" w:type="dxa"/>
            <w:vAlign w:val="center"/>
          </w:tcPr>
          <w:p w:rsidR="008A6EDB" w:rsidRPr="00B138F3" w:rsidDel="0064151B" w:rsidRDefault="008A6EDB" w:rsidP="008A6EDB">
            <w:pPr>
              <w:rPr>
                <w:rFonts w:ascii="GHEA Grapalat" w:hAnsi="GHEA Grapalat"/>
                <w:sz w:val="16"/>
                <w:szCs w:val="16"/>
              </w:rPr>
            </w:pPr>
          </w:p>
        </w:tc>
        <w:tc>
          <w:tcPr>
            <w:tcW w:w="787" w:type="dxa"/>
            <w:vAlign w:val="center"/>
          </w:tcPr>
          <w:p w:rsidR="008A6EDB" w:rsidRPr="00B138F3" w:rsidDel="0064151B" w:rsidRDefault="008A6EDB" w:rsidP="008A6EDB">
            <w:pPr>
              <w:rPr>
                <w:rFonts w:ascii="GHEA Grapalat" w:hAnsi="GHEA Grapalat"/>
                <w:sz w:val="16"/>
                <w:szCs w:val="16"/>
              </w:rPr>
            </w:pPr>
          </w:p>
        </w:tc>
        <w:tc>
          <w:tcPr>
            <w:tcW w:w="864" w:type="dxa"/>
            <w:vAlign w:val="center"/>
          </w:tcPr>
          <w:p w:rsidR="008A6EDB" w:rsidRPr="00B138F3" w:rsidDel="0064151B" w:rsidRDefault="008A6EDB" w:rsidP="008A6EDB">
            <w:pPr>
              <w:rPr>
                <w:rFonts w:ascii="GHEA Grapalat" w:hAnsi="GHEA Grapalat"/>
                <w:sz w:val="16"/>
                <w:szCs w:val="16"/>
              </w:rPr>
            </w:pPr>
          </w:p>
        </w:tc>
        <w:tc>
          <w:tcPr>
            <w:tcW w:w="834" w:type="dxa"/>
            <w:vAlign w:val="center"/>
          </w:tcPr>
          <w:p w:rsidR="008A6EDB" w:rsidRPr="00B138F3" w:rsidDel="0064151B" w:rsidRDefault="008A6EDB" w:rsidP="008A6EDB">
            <w:pPr>
              <w:rPr>
                <w:rFonts w:ascii="GHEA Grapalat" w:hAnsi="GHEA Grapalat"/>
                <w:sz w:val="16"/>
                <w:szCs w:val="16"/>
              </w:rPr>
            </w:pPr>
          </w:p>
        </w:tc>
        <w:tc>
          <w:tcPr>
            <w:tcW w:w="911" w:type="dxa"/>
            <w:vAlign w:val="center"/>
          </w:tcPr>
          <w:p w:rsidR="008A6EDB" w:rsidRPr="00B138F3" w:rsidDel="0064151B" w:rsidRDefault="008A6EDB" w:rsidP="008A6EDB">
            <w:pPr>
              <w:rPr>
                <w:rFonts w:ascii="GHEA Grapalat" w:hAnsi="GHEA Grapalat"/>
                <w:sz w:val="16"/>
                <w:szCs w:val="16"/>
              </w:rPr>
            </w:pPr>
          </w:p>
        </w:tc>
        <w:tc>
          <w:tcPr>
            <w:tcW w:w="838" w:type="dxa"/>
            <w:vAlign w:val="center"/>
          </w:tcPr>
          <w:p w:rsidR="008A6EDB" w:rsidRPr="00B138F3" w:rsidDel="0064151B" w:rsidRDefault="008A6EDB" w:rsidP="008A6EDB">
            <w:pPr>
              <w:rPr>
                <w:rFonts w:ascii="GHEA Grapalat" w:hAnsi="GHEA Grapalat"/>
                <w:sz w:val="16"/>
                <w:szCs w:val="16"/>
              </w:rPr>
            </w:pPr>
          </w:p>
        </w:tc>
        <w:tc>
          <w:tcPr>
            <w:tcW w:w="754" w:type="dxa"/>
            <w:vAlign w:val="center"/>
          </w:tcPr>
          <w:p w:rsidR="008A6EDB" w:rsidRPr="00B138F3" w:rsidDel="0064151B" w:rsidRDefault="008A6EDB" w:rsidP="008A6EDB">
            <w:pPr>
              <w:rPr>
                <w:rFonts w:ascii="GHEA Grapalat" w:hAnsi="GHEA Grapalat"/>
                <w:sz w:val="16"/>
                <w:szCs w:val="16"/>
              </w:rPr>
            </w:pPr>
          </w:p>
        </w:tc>
      </w:tr>
      <w:tr w:rsidR="008A6EDB" w:rsidRPr="00B138F3" w:rsidDel="0064151B" w:rsidTr="006A1B20">
        <w:trPr>
          <w:trHeight w:val="404"/>
          <w:jc w:val="center"/>
        </w:trPr>
        <w:tc>
          <w:tcPr>
            <w:tcW w:w="1666" w:type="dxa"/>
          </w:tcPr>
          <w:p w:rsidR="008A6EDB" w:rsidRPr="007B3686" w:rsidRDefault="008A6EDB" w:rsidP="008A6EDB">
            <w:pPr>
              <w:rPr>
                <w:rFonts w:ascii="Arial AM" w:hAnsi="Arial AM"/>
                <w:b/>
                <w:sz w:val="18"/>
                <w:szCs w:val="18"/>
              </w:rPr>
            </w:pPr>
          </w:p>
        </w:tc>
        <w:tc>
          <w:tcPr>
            <w:tcW w:w="1943" w:type="dxa"/>
          </w:tcPr>
          <w:p w:rsidR="008A6EDB" w:rsidRPr="00A112CF" w:rsidRDefault="008A6EDB" w:rsidP="008A6EDB">
            <w:pPr>
              <w:rPr>
                <w:rFonts w:ascii="GHEA Grapalat" w:hAnsi="GHEA Grapalat" w:cs="Calibri"/>
                <w:sz w:val="18"/>
                <w:szCs w:val="18"/>
              </w:rPr>
            </w:pPr>
          </w:p>
        </w:tc>
        <w:tc>
          <w:tcPr>
            <w:tcW w:w="2184" w:type="dxa"/>
          </w:tcPr>
          <w:p w:rsidR="008A6EDB" w:rsidRPr="00982284" w:rsidRDefault="008A6EDB" w:rsidP="008A6EDB"/>
        </w:tc>
        <w:tc>
          <w:tcPr>
            <w:tcW w:w="908" w:type="dxa"/>
            <w:vAlign w:val="center"/>
          </w:tcPr>
          <w:p w:rsidR="008A6EDB" w:rsidRPr="00B138F3" w:rsidDel="0064151B" w:rsidRDefault="008A6EDB" w:rsidP="008A6EDB">
            <w:pPr>
              <w:rPr>
                <w:rFonts w:ascii="GHEA Grapalat" w:hAnsi="GHEA Grapalat"/>
                <w:sz w:val="16"/>
                <w:szCs w:val="16"/>
              </w:rPr>
            </w:pPr>
          </w:p>
        </w:tc>
        <w:tc>
          <w:tcPr>
            <w:tcW w:w="947" w:type="dxa"/>
            <w:vAlign w:val="center"/>
          </w:tcPr>
          <w:p w:rsidR="008A6EDB" w:rsidRPr="00B138F3" w:rsidDel="0064151B" w:rsidRDefault="008A6EDB" w:rsidP="008A6EDB">
            <w:pPr>
              <w:rPr>
                <w:rFonts w:ascii="GHEA Grapalat" w:hAnsi="GHEA Grapalat"/>
                <w:sz w:val="16"/>
                <w:szCs w:val="16"/>
              </w:rPr>
            </w:pPr>
          </w:p>
        </w:tc>
        <w:tc>
          <w:tcPr>
            <w:tcW w:w="661" w:type="dxa"/>
            <w:vAlign w:val="center"/>
          </w:tcPr>
          <w:p w:rsidR="008A6EDB" w:rsidRPr="00B138F3" w:rsidDel="0064151B" w:rsidRDefault="008A6EDB" w:rsidP="008A6EDB">
            <w:pPr>
              <w:rPr>
                <w:rFonts w:ascii="GHEA Grapalat" w:hAnsi="GHEA Grapalat"/>
                <w:sz w:val="16"/>
                <w:szCs w:val="16"/>
              </w:rPr>
            </w:pPr>
          </w:p>
        </w:tc>
        <w:tc>
          <w:tcPr>
            <w:tcW w:w="809" w:type="dxa"/>
            <w:vAlign w:val="center"/>
          </w:tcPr>
          <w:p w:rsidR="008A6EDB" w:rsidRPr="00B138F3" w:rsidDel="0064151B" w:rsidRDefault="008A6EDB" w:rsidP="008A6EDB">
            <w:pPr>
              <w:rPr>
                <w:rFonts w:ascii="GHEA Grapalat" w:hAnsi="GHEA Grapalat"/>
                <w:sz w:val="16"/>
                <w:szCs w:val="16"/>
              </w:rPr>
            </w:pPr>
          </w:p>
        </w:tc>
        <w:tc>
          <w:tcPr>
            <w:tcW w:w="522" w:type="dxa"/>
            <w:vAlign w:val="center"/>
          </w:tcPr>
          <w:p w:rsidR="008A6EDB" w:rsidRPr="00B138F3" w:rsidDel="0064151B" w:rsidRDefault="008A6EDB" w:rsidP="008A6EDB">
            <w:pPr>
              <w:rPr>
                <w:rFonts w:ascii="GHEA Grapalat" w:hAnsi="GHEA Grapalat"/>
                <w:sz w:val="16"/>
                <w:szCs w:val="16"/>
              </w:rPr>
            </w:pPr>
          </w:p>
        </w:tc>
        <w:tc>
          <w:tcPr>
            <w:tcW w:w="603" w:type="dxa"/>
            <w:vAlign w:val="center"/>
          </w:tcPr>
          <w:p w:rsidR="008A6EDB" w:rsidRPr="00B138F3" w:rsidDel="0064151B" w:rsidRDefault="008A6EDB" w:rsidP="008A6EDB">
            <w:pPr>
              <w:rPr>
                <w:rFonts w:ascii="GHEA Grapalat" w:hAnsi="GHEA Grapalat"/>
                <w:sz w:val="16"/>
                <w:szCs w:val="16"/>
              </w:rPr>
            </w:pPr>
          </w:p>
        </w:tc>
        <w:tc>
          <w:tcPr>
            <w:tcW w:w="674" w:type="dxa"/>
            <w:vAlign w:val="center"/>
          </w:tcPr>
          <w:p w:rsidR="008A6EDB" w:rsidRPr="00B138F3" w:rsidDel="0064151B" w:rsidRDefault="008A6EDB" w:rsidP="008A6EDB">
            <w:pPr>
              <w:rPr>
                <w:rFonts w:ascii="GHEA Grapalat" w:hAnsi="GHEA Grapalat"/>
                <w:sz w:val="16"/>
                <w:szCs w:val="16"/>
              </w:rPr>
            </w:pPr>
          </w:p>
        </w:tc>
        <w:tc>
          <w:tcPr>
            <w:tcW w:w="787" w:type="dxa"/>
            <w:vAlign w:val="center"/>
          </w:tcPr>
          <w:p w:rsidR="008A6EDB" w:rsidRPr="00B138F3" w:rsidDel="0064151B" w:rsidRDefault="008A6EDB" w:rsidP="008A6EDB">
            <w:pPr>
              <w:rPr>
                <w:rFonts w:ascii="GHEA Grapalat" w:hAnsi="GHEA Grapalat"/>
                <w:sz w:val="16"/>
                <w:szCs w:val="16"/>
              </w:rPr>
            </w:pPr>
          </w:p>
        </w:tc>
        <w:tc>
          <w:tcPr>
            <w:tcW w:w="864" w:type="dxa"/>
            <w:vAlign w:val="center"/>
          </w:tcPr>
          <w:p w:rsidR="008A6EDB" w:rsidRPr="00B138F3" w:rsidDel="0064151B" w:rsidRDefault="008A6EDB" w:rsidP="008A6EDB">
            <w:pPr>
              <w:rPr>
                <w:rFonts w:ascii="GHEA Grapalat" w:hAnsi="GHEA Grapalat"/>
                <w:sz w:val="16"/>
                <w:szCs w:val="16"/>
              </w:rPr>
            </w:pPr>
          </w:p>
        </w:tc>
        <w:tc>
          <w:tcPr>
            <w:tcW w:w="834" w:type="dxa"/>
            <w:vAlign w:val="center"/>
          </w:tcPr>
          <w:p w:rsidR="008A6EDB" w:rsidRPr="00B138F3" w:rsidDel="0064151B" w:rsidRDefault="008A6EDB" w:rsidP="008A6EDB">
            <w:pPr>
              <w:rPr>
                <w:rFonts w:ascii="GHEA Grapalat" w:hAnsi="GHEA Grapalat"/>
                <w:sz w:val="16"/>
                <w:szCs w:val="16"/>
              </w:rPr>
            </w:pPr>
          </w:p>
        </w:tc>
        <w:tc>
          <w:tcPr>
            <w:tcW w:w="911" w:type="dxa"/>
            <w:vAlign w:val="center"/>
          </w:tcPr>
          <w:p w:rsidR="008A6EDB" w:rsidRPr="00B138F3" w:rsidDel="0064151B" w:rsidRDefault="008A6EDB" w:rsidP="008A6EDB">
            <w:pPr>
              <w:rPr>
                <w:rFonts w:ascii="GHEA Grapalat" w:hAnsi="GHEA Grapalat"/>
                <w:sz w:val="16"/>
                <w:szCs w:val="16"/>
              </w:rPr>
            </w:pPr>
          </w:p>
        </w:tc>
        <w:tc>
          <w:tcPr>
            <w:tcW w:w="838" w:type="dxa"/>
            <w:vAlign w:val="center"/>
          </w:tcPr>
          <w:p w:rsidR="008A6EDB" w:rsidRPr="00B138F3" w:rsidDel="0064151B" w:rsidRDefault="008A6EDB" w:rsidP="008A6EDB">
            <w:pPr>
              <w:rPr>
                <w:rFonts w:ascii="GHEA Grapalat" w:hAnsi="GHEA Grapalat"/>
                <w:sz w:val="16"/>
                <w:szCs w:val="16"/>
              </w:rPr>
            </w:pPr>
          </w:p>
        </w:tc>
        <w:tc>
          <w:tcPr>
            <w:tcW w:w="754" w:type="dxa"/>
            <w:vAlign w:val="center"/>
          </w:tcPr>
          <w:p w:rsidR="008A6EDB" w:rsidRPr="00B138F3" w:rsidDel="0064151B" w:rsidRDefault="008A6EDB" w:rsidP="008A6EDB">
            <w:pPr>
              <w:rPr>
                <w:rFonts w:ascii="GHEA Grapalat" w:hAnsi="GHEA Grapalat"/>
                <w:sz w:val="16"/>
                <w:szCs w:val="16"/>
              </w:rPr>
            </w:pP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717D96" w:rsidRDefault="00717D96" w:rsidP="00717D96">
            <w:pPr>
              <w:pStyle w:val="1"/>
              <w:rPr>
                <w:sz w:val="20"/>
              </w:rPr>
            </w:pPr>
            <w:r>
              <w:rPr>
                <w:rFonts w:ascii="Arial" w:hAnsi="Arial" w:cs="Arial"/>
                <w:sz w:val="20"/>
              </w:rPr>
              <w:t>«Араратский</w:t>
            </w:r>
            <w:r>
              <w:rPr>
                <w:rFonts w:cs="Arial Armenian"/>
                <w:sz w:val="20"/>
              </w:rPr>
              <w:t xml:space="preserve"> </w:t>
            </w:r>
            <w:r w:rsidRPr="00EE3AE7">
              <w:rPr>
                <w:rFonts w:ascii="GHEA Grapalat" w:hAnsi="GHEA Grapalat" w:cs="Calibri"/>
                <w:sz w:val="20"/>
              </w:rPr>
              <w:t xml:space="preserve">городскои </w:t>
            </w:r>
            <w:r>
              <w:rPr>
                <w:rFonts w:ascii="Arial" w:hAnsi="Arial" w:cs="Arial"/>
                <w:sz w:val="20"/>
              </w:rPr>
              <w:t>детский</w:t>
            </w:r>
            <w:r>
              <w:rPr>
                <w:rFonts w:cs="Arial Armenian"/>
                <w:sz w:val="20"/>
              </w:rPr>
              <w:t xml:space="preserve"> </w:t>
            </w:r>
            <w:r>
              <w:rPr>
                <w:rFonts w:ascii="Arial" w:hAnsi="Arial" w:cs="Arial"/>
                <w:sz w:val="20"/>
              </w:rPr>
              <w:t>сад</w:t>
            </w:r>
            <w:r>
              <w:rPr>
                <w:rFonts w:cs="Arial Armenian"/>
                <w:sz w:val="20"/>
              </w:rPr>
              <w:t xml:space="preserve"> N</w:t>
            </w:r>
            <w:r w:rsidRPr="00FC7664">
              <w:rPr>
                <w:rFonts w:cs="Arial Armenian"/>
                <w:sz w:val="20"/>
              </w:rPr>
              <w:t>1</w:t>
            </w:r>
            <w:r>
              <w:rPr>
                <w:rFonts w:cs="Arial Armenian"/>
                <w:sz w:val="20"/>
              </w:rPr>
              <w:t xml:space="preserve">¦  </w:t>
            </w:r>
            <w:r>
              <w:rPr>
                <w:rFonts w:ascii="Arial" w:hAnsi="Arial" w:cs="Arial"/>
                <w:sz w:val="20"/>
              </w:rPr>
              <w:t>ГНКО</w:t>
            </w:r>
          </w:p>
          <w:p w:rsidR="00717D96" w:rsidRDefault="00717D96" w:rsidP="00717D96">
            <w:pPr>
              <w:pStyle w:val="1"/>
              <w:rPr>
                <w:sz w:val="20"/>
              </w:rPr>
            </w:pPr>
            <w:r w:rsidRPr="00711C62">
              <w:rPr>
                <w:rFonts w:ascii="Arial" w:hAnsi="Arial" w:cs="Arial"/>
                <w:sz w:val="20"/>
              </w:rPr>
              <w:t>ЗИФ</w:t>
            </w:r>
            <w:r>
              <w:rPr>
                <w:rFonts w:cs="Arial Armenian"/>
                <w:sz w:val="20"/>
              </w:rPr>
              <w:t xml:space="preserve"> 2</w:t>
            </w:r>
            <w:r w:rsidRPr="00711C62">
              <w:rPr>
                <w:rFonts w:cs="Arial Armenian"/>
                <w:sz w:val="20"/>
              </w:rPr>
              <w:t>2</w:t>
            </w:r>
            <w:r>
              <w:rPr>
                <w:rFonts w:cs="Arial Armenian"/>
                <w:sz w:val="20"/>
              </w:rPr>
              <w:t xml:space="preserve">, </w:t>
            </w:r>
            <w:r>
              <w:rPr>
                <w:rFonts w:ascii="Arial" w:hAnsi="Arial" w:cs="Arial"/>
                <w:sz w:val="20"/>
              </w:rPr>
              <w:t>Арарат</w:t>
            </w:r>
          </w:p>
          <w:p w:rsidR="00717D96" w:rsidRDefault="00717D96" w:rsidP="00717D96">
            <w:pPr>
              <w:pStyle w:val="1"/>
              <w:rPr>
                <w:rFonts w:ascii="Arial" w:hAnsi="Arial" w:cs="Arial"/>
                <w:sz w:val="20"/>
              </w:rPr>
            </w:pPr>
            <w:r w:rsidRPr="00FC7664">
              <w:rPr>
                <w:rFonts w:ascii="Arial" w:hAnsi="Arial" w:cs="Arial"/>
                <w:sz w:val="20"/>
              </w:rPr>
              <w:t>ОАО "АКБА БАНК"</w:t>
            </w:r>
          </w:p>
          <w:p w:rsidR="00717D96" w:rsidRDefault="00717D96" w:rsidP="00717D96">
            <w:pPr>
              <w:pStyle w:val="1"/>
              <w:rPr>
                <w:rFonts w:ascii="GHEA Grapalat" w:hAnsi="GHEA Grapalat"/>
                <w:sz w:val="20"/>
                <w:lang w:val="hy-AM"/>
              </w:rPr>
            </w:pPr>
            <w:r w:rsidRPr="0089438F">
              <w:rPr>
                <w:rFonts w:ascii="GHEA Grapalat" w:hAnsi="GHEA Grapalat"/>
                <w:sz w:val="20"/>
                <w:lang w:val="hy-AM"/>
              </w:rPr>
              <w:t>220391610205000</w:t>
            </w:r>
          </w:p>
          <w:p w:rsidR="00717D96" w:rsidRDefault="00717D96" w:rsidP="00717D96">
            <w:pPr>
              <w:widowControl w:val="0"/>
              <w:jc w:val="center"/>
              <w:rPr>
                <w:rFonts w:ascii="GHEA Grapalat" w:hAnsi="GHEA Grapalat"/>
                <w:color w:val="000000"/>
                <w:sz w:val="20"/>
                <w:szCs w:val="20"/>
                <w:lang w:val="nb-NO"/>
              </w:rPr>
            </w:pPr>
            <w:r w:rsidRPr="0089438F">
              <w:rPr>
                <w:rFonts w:ascii="GHEA Grapalat" w:hAnsi="GHEA Grapalat"/>
                <w:color w:val="000000"/>
                <w:sz w:val="20"/>
                <w:szCs w:val="20"/>
                <w:lang w:val="nb-NO"/>
              </w:rPr>
              <w:t>04104362</w:t>
            </w:r>
          </w:p>
          <w:p w:rsidR="00717D96" w:rsidRPr="009F3DC7" w:rsidRDefault="00717D96" w:rsidP="00717D96">
            <w:pPr>
              <w:widowControl w:val="0"/>
              <w:jc w:val="center"/>
              <w:rPr>
                <w:rFonts w:ascii="GHEA Grapalat" w:hAnsi="GHEA Grapalat" w:cs="Sylfaen"/>
                <w:b/>
                <w:bCs/>
              </w:rPr>
            </w:pPr>
            <w:r>
              <w:rPr>
                <w:rFonts w:ascii="Arial" w:hAnsi="Arial" w:cs="Arial"/>
                <w:sz w:val="20"/>
              </w:rPr>
              <w:lastRenderedPageBreak/>
              <w:t xml:space="preserve">Директор </w:t>
            </w:r>
            <w:r>
              <w:rPr>
                <w:rFonts w:cs="Arial Armenian"/>
                <w:sz w:val="20"/>
              </w:rPr>
              <w:t xml:space="preserve"> </w:t>
            </w:r>
            <w:r w:rsidRPr="00FC7664">
              <w:rPr>
                <w:rFonts w:ascii="Arial" w:hAnsi="Arial" w:cs="Arial"/>
                <w:sz w:val="20"/>
              </w:rPr>
              <w:t>К. Абраамян</w:t>
            </w:r>
          </w:p>
          <w:p w:rsidR="00C345D6" w:rsidRPr="00AB7E0D" w:rsidRDefault="00C345D6" w:rsidP="00C345D6">
            <w:pPr>
              <w:widowControl w:val="0"/>
              <w:jc w:val="center"/>
              <w:rPr>
                <w:rFonts w:ascii="GHEA Grapalat" w:hAnsi="GHEA Grapalat" w:cs="Arial"/>
                <w:b/>
              </w:rPr>
            </w:pPr>
          </w:p>
          <w:p w:rsidR="00C345D6" w:rsidRPr="00B138F3" w:rsidRDefault="00C345D6" w:rsidP="00B46D58">
            <w:pPr>
              <w:widowControl w:val="0"/>
              <w:spacing w:after="160"/>
              <w:jc w:val="center"/>
              <w:rPr>
                <w:rFonts w:ascii="GHEA Grapalat" w:hAnsi="GHEA Grapalat" w:cs="Sylfaen"/>
                <w:b/>
                <w:bCs/>
              </w:rPr>
            </w:pPr>
          </w:p>
          <w:p w:rsidR="00071D1C" w:rsidRPr="006A1B20" w:rsidRDefault="00AB4EAB" w:rsidP="00B46D58">
            <w:pPr>
              <w:widowControl w:val="0"/>
              <w:jc w:val="center"/>
              <w:rPr>
                <w:rFonts w:ascii="GHEA Grapalat" w:hAnsi="GHEA Grapalat"/>
              </w:rPr>
            </w:pPr>
            <w:r w:rsidRPr="006A1B20">
              <w:rPr>
                <w:rFonts w:ascii="GHEA Grapalat" w:hAnsi="GHEA Grapalat"/>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BA34A9" w:rsidRDefault="00BA34A9" w:rsidP="00B46D58">
      <w:pPr>
        <w:widowControl w:val="0"/>
        <w:spacing w:after="160"/>
        <w:ind w:left="-142" w:firstLine="142"/>
        <w:jc w:val="center"/>
        <w:rPr>
          <w:rFonts w:ascii="GHEA Grapalat" w:hAnsi="GHEA Grapalat" w:cs="Sylfaen"/>
          <w:b/>
        </w:rPr>
      </w:pPr>
    </w:p>
    <w:p w:rsidR="00BA34A9" w:rsidRPr="00BA20A0" w:rsidRDefault="00BA34A9" w:rsidP="00BA34A9">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rsidR="00BA34A9" w:rsidRPr="00BA20A0" w:rsidRDefault="00BA34A9" w:rsidP="00BA34A9">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BA34A9" w:rsidRPr="00BA20A0" w:rsidRDefault="00BA34A9" w:rsidP="00BA34A9">
      <w:pPr>
        <w:jc w:val="center"/>
        <w:rPr>
          <w:rFonts w:ascii="GHEA Grapalat" w:hAnsi="GHEA Grapalat" w:cs="GHEA Grapalat"/>
        </w:rPr>
      </w:pPr>
    </w:p>
    <w:p w:rsidR="00BA34A9" w:rsidRPr="00BA20A0" w:rsidRDefault="00BA34A9" w:rsidP="00BA34A9">
      <w:pPr>
        <w:jc w:val="center"/>
        <w:rPr>
          <w:rFonts w:ascii="GHEA Grapalat" w:hAnsi="GHEA Grapalat" w:cs="GHEA Grapalat"/>
        </w:rPr>
      </w:pPr>
      <w:r w:rsidRPr="00BA20A0">
        <w:rPr>
          <w:rFonts w:ascii="GHEA Grapalat" w:hAnsi="GHEA Grapalat" w:cs="GHEA Grapalat"/>
        </w:rPr>
        <w:t>УВЕДОМЛЕНИЕ</w:t>
      </w:r>
    </w:p>
    <w:p w:rsidR="00BA34A9" w:rsidRPr="00BA20A0" w:rsidRDefault="00BA34A9" w:rsidP="00BA34A9">
      <w:pPr>
        <w:jc w:val="center"/>
        <w:rPr>
          <w:rFonts w:ascii="GHEA Grapalat" w:hAnsi="GHEA Grapalat" w:cs="GHEA Grapalat"/>
          <w:lang w:val="hy-AM"/>
        </w:rPr>
      </w:pPr>
    </w:p>
    <w:p w:rsidR="00BA34A9" w:rsidRPr="00BA20A0" w:rsidRDefault="00BA34A9" w:rsidP="00BA34A9">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BA34A9" w:rsidRPr="00BA20A0" w:rsidRDefault="00BA34A9" w:rsidP="00BA34A9">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BA34A9" w:rsidRPr="00BA20A0" w:rsidRDefault="00BA34A9" w:rsidP="00BA34A9">
      <w:pPr>
        <w:rPr>
          <w:rFonts w:ascii="GHEA Grapalat" w:hAnsi="GHEA Grapalat"/>
          <w:vertAlign w:val="superscript"/>
          <w:lang w:val="es-ES"/>
        </w:rPr>
      </w:pPr>
    </w:p>
    <w:p w:rsidR="00BA34A9" w:rsidRPr="00BA20A0" w:rsidRDefault="00BA34A9" w:rsidP="00BA34A9">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BA34A9" w:rsidRPr="00BA20A0" w:rsidRDefault="00BA34A9" w:rsidP="00BA34A9">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BA34A9" w:rsidRPr="00BA20A0" w:rsidRDefault="00BA34A9" w:rsidP="00BA34A9">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BA34A9" w:rsidRPr="00BA20A0" w:rsidRDefault="00BA34A9" w:rsidP="00BA34A9">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BA34A9" w:rsidRPr="00BA20A0" w:rsidRDefault="00BA34A9" w:rsidP="00BA34A9">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BA34A9" w:rsidRPr="00BA20A0" w:rsidRDefault="00BA34A9" w:rsidP="00BA34A9">
      <w:pPr>
        <w:rPr>
          <w:rFonts w:ascii="GHEA Grapalat" w:hAnsi="GHEA Grapalat" w:cs="Sylfaen"/>
          <w:sz w:val="20"/>
          <w:szCs w:val="20"/>
          <w:lang w:val="es-ES"/>
        </w:rPr>
      </w:pPr>
    </w:p>
    <w:p w:rsidR="00BA34A9" w:rsidRPr="00BA20A0" w:rsidRDefault="00BA34A9" w:rsidP="00BA34A9">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BA34A9" w:rsidRPr="00BA20A0" w:rsidRDefault="00BA34A9" w:rsidP="00BA34A9">
      <w:pPr>
        <w:jc w:val="center"/>
        <w:rPr>
          <w:rFonts w:ascii="GHEA Grapalat" w:hAnsi="GHEA Grapalat" w:cs="GHEA Grapalat"/>
          <w:lang w:val="es-ES"/>
        </w:rPr>
      </w:pPr>
    </w:p>
    <w:p w:rsidR="00BA34A9" w:rsidRPr="00BA20A0" w:rsidRDefault="00BA34A9" w:rsidP="00BA34A9">
      <w:pPr>
        <w:jc w:val="center"/>
        <w:rPr>
          <w:rFonts w:ascii="GHEA Grapalat" w:hAnsi="GHEA Grapalat" w:cs="Sylfaen"/>
          <w:b/>
          <w:lang w:val="es-ES"/>
        </w:rPr>
      </w:pPr>
    </w:p>
    <w:p w:rsidR="00BA34A9" w:rsidRPr="00BA20A0" w:rsidRDefault="00BA34A9" w:rsidP="00BA34A9">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BA34A9" w:rsidRPr="00BA20A0" w:rsidRDefault="00BA34A9" w:rsidP="00BA34A9">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BA34A9" w:rsidRPr="00BA20A0" w:rsidRDefault="00BA34A9" w:rsidP="00BA34A9">
      <w:pPr>
        <w:jc w:val="right"/>
        <w:rPr>
          <w:rFonts w:ascii="GHEA Grapalat" w:hAnsi="GHEA Grapalat"/>
          <w:sz w:val="20"/>
          <w:lang w:val="hy-AM"/>
        </w:rPr>
      </w:pPr>
      <w:r w:rsidRPr="00BA20A0">
        <w:rPr>
          <w:rFonts w:ascii="GHEA Grapalat" w:hAnsi="GHEA Grapalat"/>
          <w:sz w:val="20"/>
          <w:lang w:val="hy-AM"/>
        </w:rPr>
        <w:t xml:space="preserve">    </w:t>
      </w:r>
    </w:p>
    <w:p w:rsidR="00BA34A9" w:rsidRPr="00BA20A0" w:rsidRDefault="00BA34A9" w:rsidP="00BA34A9">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BA34A9" w:rsidRPr="00BA20A0" w:rsidRDefault="00BA34A9" w:rsidP="00BA34A9">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BA34A9" w:rsidRPr="00BA20A0" w:rsidRDefault="00BA34A9" w:rsidP="00BA34A9">
      <w:pPr>
        <w:jc w:val="center"/>
        <w:rPr>
          <w:rFonts w:ascii="GHEA Grapalat" w:hAnsi="GHEA Grapalat" w:cs="Sylfaen"/>
          <w:sz w:val="16"/>
          <w:szCs w:val="16"/>
          <w:lang w:val="es-ES"/>
        </w:rPr>
      </w:pPr>
    </w:p>
    <w:p w:rsidR="00BA34A9" w:rsidRPr="00BA20A0" w:rsidRDefault="00BA34A9" w:rsidP="00BA34A9">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BA34A9" w:rsidRPr="00C60645" w:rsidRDefault="00BA34A9" w:rsidP="00BA34A9">
      <w:pPr>
        <w:jc w:val="center"/>
        <w:rPr>
          <w:ins w:id="3" w:author="Inesa Kocharyan" w:date="2025-02-19T10:39:00Z"/>
          <w:rFonts w:ascii="GHEA Grapalat" w:hAnsi="GHEA Grapalat" w:cs="Sylfaen"/>
          <w:b/>
          <w:lang w:val="es-ES"/>
        </w:rPr>
      </w:pPr>
    </w:p>
    <w:p w:rsidR="00BA34A9" w:rsidRPr="00B138F3" w:rsidRDefault="00BA34A9" w:rsidP="00BA34A9">
      <w:pPr>
        <w:widowControl w:val="0"/>
        <w:spacing w:after="160"/>
        <w:ind w:left="-142" w:firstLine="142"/>
        <w:jc w:val="center"/>
        <w:rPr>
          <w:rFonts w:ascii="GHEA Grapalat" w:hAnsi="GHEA Grapalat" w:cs="Sylfaen"/>
          <w:b/>
        </w:rPr>
      </w:pPr>
    </w:p>
    <w:p w:rsidR="00BA34A9" w:rsidRPr="00B138F3" w:rsidRDefault="00BA34A9" w:rsidP="00B46D58">
      <w:pPr>
        <w:widowControl w:val="0"/>
        <w:spacing w:after="160"/>
        <w:ind w:left="-142" w:firstLine="142"/>
        <w:jc w:val="center"/>
        <w:rPr>
          <w:rFonts w:ascii="GHEA Grapalat" w:hAnsi="GHEA Grapalat" w:cs="Sylfaen"/>
          <w:b/>
        </w:rPr>
      </w:pPr>
    </w:p>
    <w:sectPr w:rsidR="00BA34A9"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375" w:rsidRDefault="00A80375">
      <w:r>
        <w:separator/>
      </w:r>
    </w:p>
  </w:endnote>
  <w:endnote w:type="continuationSeparator" w:id="0">
    <w:p w:rsidR="00A80375" w:rsidRDefault="00A8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A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2F52B5" w:rsidRPr="00C861E9" w:rsidRDefault="002F52B5">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D20F1">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375" w:rsidRDefault="00A80375">
      <w:r>
        <w:separator/>
      </w:r>
    </w:p>
  </w:footnote>
  <w:footnote w:type="continuationSeparator" w:id="0">
    <w:p w:rsidR="00A80375" w:rsidRDefault="00A80375">
      <w:r>
        <w:continuationSeparator/>
      </w:r>
    </w:p>
  </w:footnote>
  <w:footnote w:id="1">
    <w:p w:rsidR="002F52B5" w:rsidRPr="00CD6B60" w:rsidRDefault="002F52B5"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2F52B5" w:rsidRPr="00CD6B60" w:rsidRDefault="002F52B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2F52B5" w:rsidRPr="00CD6B60" w:rsidRDefault="002F52B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2F52B5" w:rsidRPr="00CD6B60" w:rsidRDefault="002F52B5"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2F52B5" w:rsidRPr="00CA2B01" w:rsidRDefault="002F52B5"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2F52B5" w:rsidRPr="00CA2B01" w:rsidRDefault="002F52B5"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2F52B5" w:rsidRPr="00CA2B01" w:rsidRDefault="002F52B5"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rsidR="002F52B5" w:rsidRPr="005D5092" w:rsidRDefault="002F52B5"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2F52B5" w:rsidRPr="0034222E" w:rsidRDefault="002F52B5" w:rsidP="00AF1F59">
      <w:pPr>
        <w:pStyle w:val="af2"/>
        <w:jc w:val="both"/>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2F52B5" w:rsidRPr="008842CE" w:rsidRDefault="002F52B5"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2F52B5" w:rsidRPr="000811C1" w:rsidRDefault="002F52B5">
      <w:pPr>
        <w:pStyle w:val="af2"/>
        <w:rPr>
          <w:lang w:val="af-ZA"/>
        </w:rPr>
      </w:pPr>
    </w:p>
  </w:footnote>
  <w:footnote w:id="5">
    <w:p w:rsidR="002F52B5" w:rsidRDefault="002F52B5" w:rsidP="00636142">
      <w:pPr>
        <w:pStyle w:val="af2"/>
        <w:jc w:val="both"/>
        <w:rPr>
          <w:rFonts w:ascii="GHEA Grapalat" w:hAnsi="GHEA Grapalat"/>
          <w:i/>
          <w:lang w:val="hy-AM"/>
        </w:rPr>
      </w:pPr>
    </w:p>
    <w:p w:rsidR="002F52B5" w:rsidRPr="002227A9" w:rsidRDefault="002F52B5"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2F52B5" w:rsidRPr="00636142" w:rsidRDefault="002F52B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2F52B5" w:rsidRPr="0092041F" w:rsidRDefault="002F52B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2F52B5" w:rsidRPr="0092041F" w:rsidRDefault="002F52B5" w:rsidP="00C67FAB">
      <w:pPr>
        <w:pStyle w:val="af2"/>
        <w:jc w:val="both"/>
        <w:rPr>
          <w:rFonts w:ascii="GHEA Grapalat" w:hAnsi="GHEA Grapalat"/>
          <w:i/>
        </w:rPr>
      </w:pPr>
    </w:p>
  </w:footnote>
  <w:footnote w:id="6">
    <w:p w:rsidR="002F52B5" w:rsidRPr="004A4643" w:rsidRDefault="002F52B5"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rsidR="002F52B5" w:rsidRPr="00A31673" w:rsidRDefault="002F52B5">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2F52B5" w:rsidRPr="008416BA" w:rsidRDefault="002F52B5"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2F52B5" w:rsidRDefault="002F52B5" w:rsidP="006B3E56">
      <w:pPr>
        <w:jc w:val="both"/>
      </w:pPr>
    </w:p>
    <w:p w:rsidR="002F52B5" w:rsidRPr="008B70EB" w:rsidRDefault="002F52B5"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2F52B5" w:rsidRPr="008B70EB" w:rsidRDefault="002F52B5"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2F52B5" w:rsidRPr="008B70EB" w:rsidRDefault="002F52B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2F52B5" w:rsidRDefault="002F52B5" w:rsidP="00637230">
      <w:pPr>
        <w:jc w:val="both"/>
        <w:rPr>
          <w:rFonts w:asciiTheme="minorHAnsi" w:hAnsiTheme="minorHAnsi"/>
          <w:lang w:val="af-ZA"/>
        </w:rPr>
      </w:pPr>
    </w:p>
  </w:footnote>
  <w:footnote w:id="9">
    <w:p w:rsidR="002F52B5" w:rsidRPr="00D3436F" w:rsidRDefault="002F52B5"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2F52B5" w:rsidRPr="00D3436F" w:rsidRDefault="002F52B5">
      <w:pPr>
        <w:pStyle w:val="af2"/>
        <w:rPr>
          <w:lang w:val="es-ES"/>
        </w:rPr>
      </w:pPr>
    </w:p>
  </w:footnote>
  <w:footnote w:id="10">
    <w:p w:rsidR="002F52B5" w:rsidRPr="008842CE" w:rsidRDefault="002F52B5" w:rsidP="003D2FE2">
      <w:pPr>
        <w:pStyle w:val="af2"/>
        <w:jc w:val="both"/>
      </w:pPr>
    </w:p>
  </w:footnote>
  <w:footnote w:id="11">
    <w:p w:rsidR="002F52B5" w:rsidRPr="008842CE" w:rsidRDefault="002F52B5" w:rsidP="000A214C">
      <w:pPr>
        <w:pStyle w:val="af2"/>
        <w:jc w:val="both"/>
      </w:pPr>
    </w:p>
  </w:footnote>
  <w:footnote w:id="12">
    <w:p w:rsidR="002F52B5" w:rsidRDefault="002F52B5"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2F52B5" w:rsidRPr="00F21C0D" w:rsidRDefault="002F52B5" w:rsidP="00D3436F">
      <w:pPr>
        <w:pStyle w:val="af2"/>
        <w:widowControl w:val="0"/>
        <w:jc w:val="both"/>
        <w:rPr>
          <w:lang w:val="hy-AM"/>
        </w:rPr>
      </w:pPr>
    </w:p>
  </w:footnote>
  <w:footnote w:id="13">
    <w:p w:rsidR="002F52B5" w:rsidRPr="00402BC3" w:rsidRDefault="002F52B5"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2F52B5" w:rsidRPr="00552088" w:rsidRDefault="002F52B5"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2F52B5" w:rsidRPr="00D3436F" w:rsidRDefault="002F52B5">
      <w:pPr>
        <w:pStyle w:val="af2"/>
        <w:rPr>
          <w:lang w:val="hy-AM"/>
        </w:rPr>
      </w:pPr>
    </w:p>
  </w:footnote>
  <w:footnote w:id="14">
    <w:p w:rsidR="002F52B5" w:rsidRPr="008842CE" w:rsidRDefault="002F52B5"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2F52B5" w:rsidRPr="00D3436F" w:rsidRDefault="002F52B5">
      <w:pPr>
        <w:pStyle w:val="af2"/>
        <w:rPr>
          <w:lang w:val="hy-AM"/>
        </w:rPr>
      </w:pPr>
    </w:p>
  </w:footnote>
  <w:footnote w:id="15">
    <w:p w:rsidR="00BA34A9" w:rsidRPr="00D3436F" w:rsidRDefault="00BA34A9" w:rsidP="00BA34A9">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rsidR="002F52B5" w:rsidRPr="008842CE" w:rsidRDefault="002F52B5"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2F52B5" w:rsidRPr="00D3436F" w:rsidRDefault="002F52B5">
      <w:pPr>
        <w:pStyle w:val="af2"/>
        <w:rPr>
          <w:lang w:val="hy-AM"/>
        </w:rPr>
      </w:pPr>
    </w:p>
  </w:footnote>
  <w:footnote w:id="17">
    <w:p w:rsidR="002F52B5" w:rsidRPr="00E861BF" w:rsidRDefault="002F52B5" w:rsidP="0041743A">
      <w:pPr>
        <w:pStyle w:val="af2"/>
        <w:widowControl w:val="0"/>
        <w:jc w:val="both"/>
        <w:rPr>
          <w:rFonts w:ascii="GHEA Grapalat" w:hAnsi="GHEA Grapalat"/>
          <w:i/>
        </w:rPr>
      </w:pPr>
    </w:p>
  </w:footnote>
  <w:footnote w:id="18">
    <w:p w:rsidR="002F52B5" w:rsidRPr="00E861BF" w:rsidRDefault="002F52B5" w:rsidP="0041743A">
      <w:pPr>
        <w:pStyle w:val="af2"/>
        <w:widowControl w:val="0"/>
        <w:jc w:val="both"/>
        <w:rPr>
          <w:rFonts w:ascii="GHEA Grapalat" w:hAnsi="GHEA Grapalat"/>
          <w:i/>
        </w:rPr>
      </w:pPr>
    </w:p>
  </w:footnote>
  <w:footnote w:id="19">
    <w:p w:rsidR="002F52B5" w:rsidRPr="008842CE" w:rsidRDefault="002F52B5"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0">
    <w:p w:rsidR="002F52B5" w:rsidRPr="008842CE" w:rsidRDefault="002F52B5"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4F22E9B"/>
    <w:multiLevelType w:val="multilevel"/>
    <w:tmpl w:val="6068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7FA122D"/>
    <w:multiLevelType w:val="multilevel"/>
    <w:tmpl w:val="1CB8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66481B"/>
    <w:multiLevelType w:val="multilevel"/>
    <w:tmpl w:val="FDDA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A1A711F"/>
    <w:multiLevelType w:val="multilevel"/>
    <w:tmpl w:val="F70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3510B9"/>
    <w:multiLevelType w:val="multilevel"/>
    <w:tmpl w:val="862E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EA57D4"/>
    <w:multiLevelType w:val="multilevel"/>
    <w:tmpl w:val="6190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9D70384"/>
    <w:multiLevelType w:val="multilevel"/>
    <w:tmpl w:val="2534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3"/>
  </w:num>
  <w:num w:numId="3">
    <w:abstractNumId w:val="23"/>
  </w:num>
  <w:num w:numId="4">
    <w:abstractNumId w:val="19"/>
  </w:num>
  <w:num w:numId="5">
    <w:abstractNumId w:val="28"/>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9"/>
  </w:num>
  <w:num w:numId="12">
    <w:abstractNumId w:val="35"/>
  </w:num>
  <w:num w:numId="13">
    <w:abstractNumId w:val="32"/>
  </w:num>
  <w:num w:numId="14">
    <w:abstractNumId w:val="16"/>
  </w:num>
  <w:num w:numId="15">
    <w:abstractNumId w:val="33"/>
  </w:num>
  <w:num w:numId="16">
    <w:abstractNumId w:val="18"/>
  </w:num>
  <w:num w:numId="17">
    <w:abstractNumId w:val="6"/>
  </w:num>
  <w:num w:numId="18">
    <w:abstractNumId w:val="1"/>
  </w:num>
  <w:num w:numId="19">
    <w:abstractNumId w:val="20"/>
  </w:num>
  <w:num w:numId="20">
    <w:abstractNumId w:val="2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num>
  <w:num w:numId="24">
    <w:abstractNumId w:val="22"/>
  </w:num>
  <w:num w:numId="25">
    <w:abstractNumId w:val="14"/>
  </w:num>
  <w:num w:numId="26">
    <w:abstractNumId w:val="4"/>
  </w:num>
  <w:num w:numId="27">
    <w:abstractNumId w:val="3"/>
  </w:num>
  <w:num w:numId="28">
    <w:abstractNumId w:val="0"/>
  </w:num>
  <w:num w:numId="29">
    <w:abstractNumId w:val="10"/>
  </w:num>
  <w:num w:numId="30">
    <w:abstractNumId w:val="30"/>
  </w:num>
  <w:num w:numId="31">
    <w:abstractNumId w:val="26"/>
  </w:num>
  <w:num w:numId="32">
    <w:abstractNumId w:val="27"/>
  </w:num>
  <w:num w:numId="33">
    <w:abstractNumId w:val="17"/>
  </w:num>
  <w:num w:numId="34">
    <w:abstractNumId w:val="2"/>
  </w:num>
  <w:num w:numId="35">
    <w:abstractNumId w:val="34"/>
  </w:num>
  <w:num w:numId="36">
    <w:abstractNumId w:val="29"/>
  </w:num>
  <w:num w:numId="37">
    <w:abstractNumId w:val="12"/>
  </w:num>
  <w:num w:numId="38">
    <w:abstractNumId w:val="8"/>
  </w:num>
  <w:num w:numId="39">
    <w:abstractNumId w:val="11"/>
  </w:num>
  <w:num w:numId="40">
    <w:abstractNumId w:val="31"/>
  </w:num>
  <w:num w:numId="41">
    <w:abstractNumId w:val="1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76"/>
    <w:rsid w:val="000031E3"/>
    <w:rsid w:val="000033BC"/>
    <w:rsid w:val="000035D7"/>
    <w:rsid w:val="00003DF0"/>
    <w:rsid w:val="000058CF"/>
    <w:rsid w:val="00005D30"/>
    <w:rsid w:val="0000622A"/>
    <w:rsid w:val="000076A1"/>
    <w:rsid w:val="0000776B"/>
    <w:rsid w:val="00007830"/>
    <w:rsid w:val="00010ECA"/>
    <w:rsid w:val="00011099"/>
    <w:rsid w:val="00011CB9"/>
    <w:rsid w:val="00012347"/>
    <w:rsid w:val="00012E2C"/>
    <w:rsid w:val="00013093"/>
    <w:rsid w:val="000132F3"/>
    <w:rsid w:val="00013C24"/>
    <w:rsid w:val="00016653"/>
    <w:rsid w:val="00016DFB"/>
    <w:rsid w:val="00017484"/>
    <w:rsid w:val="0001787D"/>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41E4"/>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A8B"/>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149"/>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E7E7A"/>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0D8"/>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9CD"/>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EDE"/>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1182"/>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2B5"/>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410"/>
    <w:rsid w:val="00307F3C"/>
    <w:rsid w:val="003101E4"/>
    <w:rsid w:val="00310A82"/>
    <w:rsid w:val="00310B6E"/>
    <w:rsid w:val="00310DC1"/>
    <w:rsid w:val="00310ED2"/>
    <w:rsid w:val="00311076"/>
    <w:rsid w:val="003141B6"/>
    <w:rsid w:val="0031525C"/>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635"/>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319"/>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71A"/>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4C6"/>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9FC"/>
    <w:rsid w:val="00416F1E"/>
    <w:rsid w:val="0041739A"/>
    <w:rsid w:val="0041743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67A"/>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67F64"/>
    <w:rsid w:val="0047117B"/>
    <w:rsid w:val="00471867"/>
    <w:rsid w:val="004722BC"/>
    <w:rsid w:val="0047258C"/>
    <w:rsid w:val="00472963"/>
    <w:rsid w:val="00472E68"/>
    <w:rsid w:val="00473702"/>
    <w:rsid w:val="00473CF5"/>
    <w:rsid w:val="004749BD"/>
    <w:rsid w:val="00475591"/>
    <w:rsid w:val="00475DA7"/>
    <w:rsid w:val="0047619C"/>
    <w:rsid w:val="00476A47"/>
    <w:rsid w:val="004775ED"/>
    <w:rsid w:val="00477E9F"/>
    <w:rsid w:val="00480162"/>
    <w:rsid w:val="0048059F"/>
    <w:rsid w:val="00480D41"/>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87D"/>
    <w:rsid w:val="004A4515"/>
    <w:rsid w:val="004A4643"/>
    <w:rsid w:val="004A51CE"/>
    <w:rsid w:val="004A5C6D"/>
    <w:rsid w:val="004A6204"/>
    <w:rsid w:val="004A712A"/>
    <w:rsid w:val="004A7722"/>
    <w:rsid w:val="004A798D"/>
    <w:rsid w:val="004B189D"/>
    <w:rsid w:val="004B2363"/>
    <w:rsid w:val="004B2714"/>
    <w:rsid w:val="004B28E1"/>
    <w:rsid w:val="004B2F56"/>
    <w:rsid w:val="004B383E"/>
    <w:rsid w:val="004B4580"/>
    <w:rsid w:val="004B4625"/>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BE1"/>
    <w:rsid w:val="00512D1F"/>
    <w:rsid w:val="00512DDB"/>
    <w:rsid w:val="00513C9C"/>
    <w:rsid w:val="0051446E"/>
    <w:rsid w:val="00514A66"/>
    <w:rsid w:val="00514B2A"/>
    <w:rsid w:val="00514D71"/>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A2E"/>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0601"/>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1CD"/>
    <w:rsid w:val="005B3A59"/>
    <w:rsid w:val="005B598A"/>
    <w:rsid w:val="005B6B3E"/>
    <w:rsid w:val="005B6B51"/>
    <w:rsid w:val="005B6DCF"/>
    <w:rsid w:val="005B6F10"/>
    <w:rsid w:val="005C0666"/>
    <w:rsid w:val="005C0D39"/>
    <w:rsid w:val="005C1BF7"/>
    <w:rsid w:val="005C1C00"/>
    <w:rsid w:val="005C1C99"/>
    <w:rsid w:val="005C3898"/>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51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5E2C"/>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B20"/>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3E1"/>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3ED"/>
    <w:rsid w:val="0071687B"/>
    <w:rsid w:val="0071689A"/>
    <w:rsid w:val="00716F47"/>
    <w:rsid w:val="00717D96"/>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3EB"/>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C43"/>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8DD"/>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976"/>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06"/>
    <w:rsid w:val="008842CE"/>
    <w:rsid w:val="00884822"/>
    <w:rsid w:val="00884B46"/>
    <w:rsid w:val="00886035"/>
    <w:rsid w:val="0088604A"/>
    <w:rsid w:val="008860B6"/>
    <w:rsid w:val="00886AA6"/>
    <w:rsid w:val="00886B7D"/>
    <w:rsid w:val="00886D11"/>
    <w:rsid w:val="00886EFE"/>
    <w:rsid w:val="0088745E"/>
    <w:rsid w:val="008875C7"/>
    <w:rsid w:val="00890F86"/>
    <w:rsid w:val="008916DE"/>
    <w:rsid w:val="00892068"/>
    <w:rsid w:val="008920F8"/>
    <w:rsid w:val="0089216C"/>
    <w:rsid w:val="00892B95"/>
    <w:rsid w:val="00893487"/>
    <w:rsid w:val="0089375C"/>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6EDB"/>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998"/>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6E24"/>
    <w:rsid w:val="009771B9"/>
    <w:rsid w:val="009775DB"/>
    <w:rsid w:val="00981214"/>
    <w:rsid w:val="009813C4"/>
    <w:rsid w:val="00981540"/>
    <w:rsid w:val="00982181"/>
    <w:rsid w:val="0098244A"/>
    <w:rsid w:val="00982592"/>
    <w:rsid w:val="00983754"/>
    <w:rsid w:val="009839DA"/>
    <w:rsid w:val="00983AF5"/>
    <w:rsid w:val="00983C88"/>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46E"/>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818"/>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B26"/>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0C68"/>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535"/>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375"/>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D95"/>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937"/>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3DFD"/>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6EA"/>
    <w:rsid w:val="00BA17C2"/>
    <w:rsid w:val="00BA249F"/>
    <w:rsid w:val="00BA2853"/>
    <w:rsid w:val="00BA2ED7"/>
    <w:rsid w:val="00BA34A9"/>
    <w:rsid w:val="00BA3554"/>
    <w:rsid w:val="00BA4AEC"/>
    <w:rsid w:val="00BA504A"/>
    <w:rsid w:val="00BA632C"/>
    <w:rsid w:val="00BA6E63"/>
    <w:rsid w:val="00BA7128"/>
    <w:rsid w:val="00BB1C9B"/>
    <w:rsid w:val="00BB3575"/>
    <w:rsid w:val="00BB4ADD"/>
    <w:rsid w:val="00BB4D45"/>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0F1"/>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244"/>
    <w:rsid w:val="00C277E3"/>
    <w:rsid w:val="00C27A88"/>
    <w:rsid w:val="00C27BA4"/>
    <w:rsid w:val="00C3071E"/>
    <w:rsid w:val="00C30BFB"/>
    <w:rsid w:val="00C3130B"/>
    <w:rsid w:val="00C31373"/>
    <w:rsid w:val="00C324F0"/>
    <w:rsid w:val="00C33115"/>
    <w:rsid w:val="00C33B35"/>
    <w:rsid w:val="00C3421C"/>
    <w:rsid w:val="00C34296"/>
    <w:rsid w:val="00C34414"/>
    <w:rsid w:val="00C345D6"/>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404"/>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4590"/>
    <w:rsid w:val="00C752FC"/>
    <w:rsid w:val="00C7561C"/>
    <w:rsid w:val="00C756E7"/>
    <w:rsid w:val="00C767C7"/>
    <w:rsid w:val="00C7789E"/>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476"/>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76F6"/>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06F5"/>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5509"/>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5E65"/>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40"/>
    <w:rsid w:val="00E80AFC"/>
    <w:rsid w:val="00E81D32"/>
    <w:rsid w:val="00E84171"/>
    <w:rsid w:val="00E8425F"/>
    <w:rsid w:val="00E85485"/>
    <w:rsid w:val="00E85A49"/>
    <w:rsid w:val="00E861BF"/>
    <w:rsid w:val="00E90E72"/>
    <w:rsid w:val="00E90FD0"/>
    <w:rsid w:val="00E9115E"/>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6AA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79F"/>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3B"/>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EE0"/>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125849-E672-4411-9A88-9A7DA120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A3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7979748">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6710469">
      <w:bodyDiv w:val="1"/>
      <w:marLeft w:val="0"/>
      <w:marRight w:val="0"/>
      <w:marTop w:val="0"/>
      <w:marBottom w:val="0"/>
      <w:divBdr>
        <w:top w:val="none" w:sz="0" w:space="0" w:color="auto"/>
        <w:left w:val="none" w:sz="0" w:space="0" w:color="auto"/>
        <w:bottom w:val="none" w:sz="0" w:space="0" w:color="auto"/>
        <w:right w:val="none" w:sz="0" w:space="0" w:color="auto"/>
      </w:divBdr>
      <w:divsChild>
        <w:div w:id="750977028">
          <w:marLeft w:val="0"/>
          <w:marRight w:val="0"/>
          <w:marTop w:val="0"/>
          <w:marBottom w:val="0"/>
          <w:divBdr>
            <w:top w:val="none" w:sz="0" w:space="0" w:color="auto"/>
            <w:left w:val="none" w:sz="0" w:space="0" w:color="auto"/>
            <w:bottom w:val="none" w:sz="0" w:space="0" w:color="auto"/>
            <w:right w:val="none" w:sz="0" w:space="0" w:color="auto"/>
          </w:divBdr>
          <w:divsChild>
            <w:div w:id="181210327">
              <w:marLeft w:val="0"/>
              <w:marRight w:val="0"/>
              <w:marTop w:val="0"/>
              <w:marBottom w:val="0"/>
              <w:divBdr>
                <w:top w:val="none" w:sz="0" w:space="0" w:color="auto"/>
                <w:left w:val="none" w:sz="0" w:space="0" w:color="auto"/>
                <w:bottom w:val="none" w:sz="0" w:space="0" w:color="auto"/>
                <w:right w:val="none" w:sz="0" w:space="0" w:color="auto"/>
              </w:divBdr>
              <w:divsChild>
                <w:div w:id="1031301861">
                  <w:marLeft w:val="0"/>
                  <w:marRight w:val="0"/>
                  <w:marTop w:val="0"/>
                  <w:marBottom w:val="0"/>
                  <w:divBdr>
                    <w:top w:val="none" w:sz="0" w:space="0" w:color="auto"/>
                    <w:left w:val="none" w:sz="0" w:space="0" w:color="auto"/>
                    <w:bottom w:val="none" w:sz="0" w:space="0" w:color="auto"/>
                    <w:right w:val="none" w:sz="0" w:space="0" w:color="auto"/>
                  </w:divBdr>
                  <w:divsChild>
                    <w:div w:id="504829038">
                      <w:marLeft w:val="0"/>
                      <w:marRight w:val="0"/>
                      <w:marTop w:val="0"/>
                      <w:marBottom w:val="0"/>
                      <w:divBdr>
                        <w:top w:val="none" w:sz="0" w:space="0" w:color="auto"/>
                        <w:left w:val="none" w:sz="0" w:space="0" w:color="auto"/>
                        <w:bottom w:val="none" w:sz="0" w:space="0" w:color="auto"/>
                        <w:right w:val="none" w:sz="0" w:space="0" w:color="auto"/>
                      </w:divBdr>
                      <w:divsChild>
                        <w:div w:id="296840147">
                          <w:marLeft w:val="0"/>
                          <w:marRight w:val="0"/>
                          <w:marTop w:val="0"/>
                          <w:marBottom w:val="0"/>
                          <w:divBdr>
                            <w:top w:val="none" w:sz="0" w:space="0" w:color="auto"/>
                            <w:left w:val="none" w:sz="0" w:space="0" w:color="auto"/>
                            <w:bottom w:val="none" w:sz="0" w:space="0" w:color="auto"/>
                            <w:right w:val="none" w:sz="0" w:space="0" w:color="auto"/>
                          </w:divBdr>
                          <w:divsChild>
                            <w:div w:id="565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21530592">
      <w:bodyDiv w:val="1"/>
      <w:marLeft w:val="0"/>
      <w:marRight w:val="0"/>
      <w:marTop w:val="0"/>
      <w:marBottom w:val="0"/>
      <w:divBdr>
        <w:top w:val="none" w:sz="0" w:space="0" w:color="auto"/>
        <w:left w:val="none" w:sz="0" w:space="0" w:color="auto"/>
        <w:bottom w:val="none" w:sz="0" w:space="0" w:color="auto"/>
        <w:right w:val="none" w:sz="0" w:space="0" w:color="auto"/>
      </w:divBdr>
    </w:div>
    <w:div w:id="44311697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47056720">
      <w:bodyDiv w:val="1"/>
      <w:marLeft w:val="0"/>
      <w:marRight w:val="0"/>
      <w:marTop w:val="0"/>
      <w:marBottom w:val="0"/>
      <w:divBdr>
        <w:top w:val="none" w:sz="0" w:space="0" w:color="auto"/>
        <w:left w:val="none" w:sz="0" w:space="0" w:color="auto"/>
        <w:bottom w:val="none" w:sz="0" w:space="0" w:color="auto"/>
        <w:right w:val="none" w:sz="0" w:space="0" w:color="auto"/>
      </w:divBdr>
    </w:div>
    <w:div w:id="670454375">
      <w:bodyDiv w:val="1"/>
      <w:marLeft w:val="0"/>
      <w:marRight w:val="0"/>
      <w:marTop w:val="0"/>
      <w:marBottom w:val="0"/>
      <w:divBdr>
        <w:top w:val="none" w:sz="0" w:space="0" w:color="auto"/>
        <w:left w:val="none" w:sz="0" w:space="0" w:color="auto"/>
        <w:bottom w:val="none" w:sz="0" w:space="0" w:color="auto"/>
        <w:right w:val="none" w:sz="0" w:space="0" w:color="auto"/>
      </w:divBdr>
    </w:div>
    <w:div w:id="74511100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3247155">
      <w:bodyDiv w:val="1"/>
      <w:marLeft w:val="0"/>
      <w:marRight w:val="0"/>
      <w:marTop w:val="0"/>
      <w:marBottom w:val="0"/>
      <w:divBdr>
        <w:top w:val="none" w:sz="0" w:space="0" w:color="auto"/>
        <w:left w:val="none" w:sz="0" w:space="0" w:color="auto"/>
        <w:bottom w:val="none" w:sz="0" w:space="0" w:color="auto"/>
        <w:right w:val="none" w:sz="0" w:space="0" w:color="auto"/>
      </w:divBdr>
    </w:div>
    <w:div w:id="901715940">
      <w:bodyDiv w:val="1"/>
      <w:marLeft w:val="0"/>
      <w:marRight w:val="0"/>
      <w:marTop w:val="0"/>
      <w:marBottom w:val="0"/>
      <w:divBdr>
        <w:top w:val="none" w:sz="0" w:space="0" w:color="auto"/>
        <w:left w:val="none" w:sz="0" w:space="0" w:color="auto"/>
        <w:bottom w:val="none" w:sz="0" w:space="0" w:color="auto"/>
        <w:right w:val="none" w:sz="0" w:space="0" w:color="auto"/>
      </w:divBdr>
    </w:div>
    <w:div w:id="948203451">
      <w:bodyDiv w:val="1"/>
      <w:marLeft w:val="0"/>
      <w:marRight w:val="0"/>
      <w:marTop w:val="0"/>
      <w:marBottom w:val="0"/>
      <w:divBdr>
        <w:top w:val="none" w:sz="0" w:space="0" w:color="auto"/>
        <w:left w:val="none" w:sz="0" w:space="0" w:color="auto"/>
        <w:bottom w:val="none" w:sz="0" w:space="0" w:color="auto"/>
        <w:right w:val="none" w:sz="0" w:space="0" w:color="auto"/>
      </w:divBdr>
    </w:div>
    <w:div w:id="958754533">
      <w:bodyDiv w:val="1"/>
      <w:marLeft w:val="0"/>
      <w:marRight w:val="0"/>
      <w:marTop w:val="0"/>
      <w:marBottom w:val="0"/>
      <w:divBdr>
        <w:top w:val="none" w:sz="0" w:space="0" w:color="auto"/>
        <w:left w:val="none" w:sz="0" w:space="0" w:color="auto"/>
        <w:bottom w:val="none" w:sz="0" w:space="0" w:color="auto"/>
        <w:right w:val="none" w:sz="0" w:space="0" w:color="auto"/>
      </w:divBdr>
    </w:div>
    <w:div w:id="979384922">
      <w:bodyDiv w:val="1"/>
      <w:marLeft w:val="0"/>
      <w:marRight w:val="0"/>
      <w:marTop w:val="0"/>
      <w:marBottom w:val="0"/>
      <w:divBdr>
        <w:top w:val="none" w:sz="0" w:space="0" w:color="auto"/>
        <w:left w:val="none" w:sz="0" w:space="0" w:color="auto"/>
        <w:bottom w:val="none" w:sz="0" w:space="0" w:color="auto"/>
        <w:right w:val="none" w:sz="0" w:space="0" w:color="auto"/>
      </w:divBdr>
    </w:div>
    <w:div w:id="101811542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4104294">
      <w:bodyDiv w:val="1"/>
      <w:marLeft w:val="0"/>
      <w:marRight w:val="0"/>
      <w:marTop w:val="0"/>
      <w:marBottom w:val="0"/>
      <w:divBdr>
        <w:top w:val="none" w:sz="0" w:space="0" w:color="auto"/>
        <w:left w:val="none" w:sz="0" w:space="0" w:color="auto"/>
        <w:bottom w:val="none" w:sz="0" w:space="0" w:color="auto"/>
        <w:right w:val="none" w:sz="0" w:space="0" w:color="auto"/>
      </w:divBdr>
    </w:div>
    <w:div w:id="125069497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986726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lkonyan@inbo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melkonyan@inbo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CEEC2-1BCE-451E-BD8C-972D0B26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2138</TotalTime>
  <Pages>1</Pages>
  <Words>22560</Words>
  <Characters>128594</Characters>
  <Application>Microsoft Office Word</Application>
  <DocSecurity>0</DocSecurity>
  <Lines>1071</Lines>
  <Paragraphs>301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150853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1320</cp:revision>
  <cp:lastPrinted>2024-12-19T05:28:00Z</cp:lastPrinted>
  <dcterms:created xsi:type="dcterms:W3CDTF">2019-10-28T07:04:00Z</dcterms:created>
  <dcterms:modified xsi:type="dcterms:W3CDTF">2025-11-12T05:27:00Z</dcterms:modified>
</cp:coreProperties>
</file>